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5A3D" w:rsidP="00297CBE" w:rsidRDefault="002829A4" w14:paraId="5E2B5F46" w14:textId="6603423E">
      <w:pPr>
        <w:spacing w:after="0" w:line="240" w:lineRule="auto"/>
        <w:jc w:val="center"/>
        <w:rPr>
          <w:rFonts w:ascii="Times" w:hAnsi="Times" w:eastAsia="Times New Roman" w:cs="Times"/>
          <w:b/>
          <w:sz w:val="33"/>
          <w:szCs w:val="33"/>
          <w:u w:val="single"/>
        </w:rPr>
      </w:pPr>
      <w:r w:rsidRPr="00003A8E">
        <w:rPr>
          <w:rFonts w:ascii="Times" w:hAnsi="Times" w:eastAsia="Times New Roman" w:cs="Times"/>
          <w:b/>
          <w:bCs/>
          <w:sz w:val="33"/>
          <w:u w:val="single"/>
        </w:rPr>
        <w:t xml:space="preserve">Stout </w:t>
      </w:r>
      <w:r w:rsidR="00095853">
        <w:rPr>
          <w:rFonts w:ascii="Times" w:hAnsi="Times" w:eastAsia="Times New Roman" w:cs="Times"/>
          <w:b/>
          <w:bCs/>
          <w:sz w:val="33"/>
          <w:u w:val="single"/>
        </w:rPr>
        <w:t>Tabletop</w:t>
      </w:r>
      <w:r w:rsidRPr="00003A8E" w:rsidR="001D7698">
        <w:rPr>
          <w:rFonts w:ascii="Times" w:hAnsi="Times" w:eastAsia="Times New Roman" w:cs="Times"/>
          <w:b/>
          <w:bCs/>
          <w:sz w:val="33"/>
          <w:u w:val="single"/>
        </w:rPr>
        <w:t xml:space="preserve"> Gam</w:t>
      </w:r>
      <w:r w:rsidR="00095853">
        <w:rPr>
          <w:rFonts w:ascii="Times" w:hAnsi="Times" w:eastAsia="Times New Roman" w:cs="Times"/>
          <w:b/>
          <w:bCs/>
          <w:sz w:val="33"/>
          <w:u w:val="single"/>
        </w:rPr>
        <w:t>ing</w:t>
      </w:r>
      <w:r w:rsidRPr="00003A8E" w:rsidR="001D7698">
        <w:rPr>
          <w:rFonts w:ascii="Times" w:hAnsi="Times" w:eastAsia="Times New Roman" w:cs="Times"/>
          <w:b/>
          <w:bCs/>
          <w:sz w:val="33"/>
          <w:u w:val="single"/>
        </w:rPr>
        <w:t xml:space="preserve"> </w:t>
      </w:r>
      <w:r w:rsidRPr="00003A8E" w:rsidR="00297CBE">
        <w:rPr>
          <w:rFonts w:ascii="Times" w:hAnsi="Times" w:eastAsia="Times New Roman" w:cs="Times"/>
          <w:b/>
          <w:sz w:val="33"/>
          <w:szCs w:val="33"/>
          <w:u w:val="single"/>
        </w:rPr>
        <w:t>Constitution</w:t>
      </w:r>
    </w:p>
    <w:p w:rsidR="00115A3D" w:rsidP="00115A3D" w:rsidRDefault="00115A3D" w14:paraId="40F2E06A" w14:textId="77777777">
      <w:pPr>
        <w:spacing w:after="0" w:line="240" w:lineRule="auto"/>
        <w:rPr>
          <w:rFonts w:ascii="Times" w:hAnsi="Times" w:eastAsia="Times New Roman" w:cs="Times"/>
          <w:b/>
          <w:sz w:val="33"/>
          <w:szCs w:val="33"/>
          <w:u w:val="single"/>
        </w:rPr>
      </w:pPr>
    </w:p>
    <w:p w:rsidRPr="00297CBE" w:rsidR="00297CBE" w:rsidP="00115A3D" w:rsidRDefault="00297CBE" w14:paraId="40981022" w14:textId="6C2CD0D8">
      <w:pPr>
        <w:spacing w:after="0" w:line="240" w:lineRule="auto"/>
        <w:rPr>
          <w:rFonts w:ascii="Times" w:hAnsi="Times" w:eastAsia="Times New Roman" w:cs="Times"/>
          <w:sz w:val="17"/>
          <w:szCs w:val="17"/>
        </w:rPr>
      </w:pPr>
      <w:r w:rsidRPr="55D2BF6C">
        <w:rPr>
          <w:rFonts w:ascii="Times" w:hAnsi="Times" w:eastAsia="Times New Roman" w:cs="Times"/>
          <w:b/>
          <w:bCs/>
          <w:sz w:val="17"/>
          <w:szCs w:val="17"/>
        </w:rPr>
        <w:t>Article I</w:t>
      </w:r>
      <w:r w:rsidRPr="55D2BF6C" w:rsidR="6951CB5E">
        <w:rPr>
          <w:rFonts w:ascii="Times" w:hAnsi="Times" w:eastAsia="Times New Roman" w:cs="Times"/>
          <w:b/>
          <w:bCs/>
          <w:sz w:val="17"/>
          <w:szCs w:val="17"/>
        </w:rPr>
        <w:t xml:space="preserve"> </w:t>
      </w:r>
      <w:r w:rsidRPr="55D2BF6C">
        <w:rPr>
          <w:rFonts w:ascii="Times" w:hAnsi="Times" w:eastAsia="Times New Roman" w:cs="Times"/>
          <w:b/>
          <w:bCs/>
          <w:sz w:val="17"/>
          <w:szCs w:val="17"/>
        </w:rPr>
        <w:t>Name </w:t>
      </w:r>
    </w:p>
    <w:p w:rsidR="00115A3D" w:rsidP="00297CBE" w:rsidRDefault="00297CBE" w14:paraId="24AFC916" w14:textId="03E15D45">
      <w:pPr>
        <w:spacing w:after="0" w:line="240" w:lineRule="auto"/>
        <w:rPr>
          <w:rFonts w:ascii="Times" w:hAnsi="Times" w:eastAsia="Times New Roman" w:cs="Times"/>
          <w:sz w:val="17"/>
          <w:szCs w:val="17"/>
        </w:rPr>
      </w:pPr>
      <w:r w:rsidRPr="10ED0909" w:rsidR="00297CBE">
        <w:rPr>
          <w:rFonts w:ascii="Times" w:hAnsi="Times" w:eastAsia="Times New Roman" w:cs="Times"/>
          <w:b w:val="1"/>
          <w:bCs w:val="1"/>
          <w:sz w:val="17"/>
          <w:szCs w:val="17"/>
        </w:rPr>
        <w:t>Section 1</w:t>
      </w:r>
      <w:r w:rsidRPr="10ED0909" w:rsidR="0CAF4120">
        <w:rPr>
          <w:rFonts w:ascii="Times" w:hAnsi="Times" w:eastAsia="Times New Roman" w:cs="Times"/>
          <w:b w:val="1"/>
          <w:bCs w:val="1"/>
          <w:sz w:val="17"/>
          <w:szCs w:val="17"/>
        </w:rPr>
        <w:t xml:space="preserve">: </w:t>
      </w:r>
      <w:r w:rsidRPr="10ED0909" w:rsidR="0CAF4120">
        <w:rPr>
          <w:rFonts w:ascii="Times" w:hAnsi="Times" w:eastAsia="Times New Roman" w:cs="Times"/>
          <w:b w:val="0"/>
          <w:bCs w:val="0"/>
          <w:sz w:val="17"/>
          <w:szCs w:val="17"/>
        </w:rPr>
        <w:t>The</w:t>
      </w:r>
      <w:r w:rsidRPr="10ED0909" w:rsidR="00297CBE">
        <w:rPr>
          <w:rFonts w:ascii="Times" w:hAnsi="Times" w:eastAsia="Times New Roman" w:cs="Times"/>
          <w:b w:val="0"/>
          <w:bCs w:val="0"/>
          <w:sz w:val="17"/>
          <w:szCs w:val="17"/>
        </w:rPr>
        <w:t xml:space="preserve"> </w:t>
      </w:r>
      <w:r w:rsidRPr="10ED0909" w:rsidR="00297CBE">
        <w:rPr>
          <w:rFonts w:ascii="Times" w:hAnsi="Times" w:eastAsia="Times New Roman" w:cs="Times"/>
          <w:sz w:val="17"/>
          <w:szCs w:val="17"/>
        </w:rPr>
        <w:t>name of the organization shall be</w:t>
      </w:r>
      <w:r w:rsidRPr="10ED0909" w:rsidR="001D7698">
        <w:rPr>
          <w:rFonts w:ascii="Times" w:hAnsi="Times" w:eastAsia="Times New Roman" w:cs="Times"/>
          <w:sz w:val="17"/>
          <w:szCs w:val="17"/>
        </w:rPr>
        <w:t xml:space="preserve"> Stout </w:t>
      </w:r>
      <w:r w:rsidRPr="10ED0909" w:rsidR="002B225A">
        <w:rPr>
          <w:rFonts w:ascii="Times" w:hAnsi="Times" w:eastAsia="Times New Roman" w:cs="Times"/>
          <w:sz w:val="17"/>
          <w:szCs w:val="17"/>
        </w:rPr>
        <w:t>Table</w:t>
      </w:r>
      <w:r w:rsidRPr="10ED0909" w:rsidR="00095853">
        <w:rPr>
          <w:rFonts w:ascii="Times" w:hAnsi="Times" w:eastAsia="Times New Roman" w:cs="Times"/>
          <w:sz w:val="17"/>
          <w:szCs w:val="17"/>
        </w:rPr>
        <w:t>t</w:t>
      </w:r>
      <w:r w:rsidRPr="10ED0909" w:rsidR="002B225A">
        <w:rPr>
          <w:rFonts w:ascii="Times" w:hAnsi="Times" w:eastAsia="Times New Roman" w:cs="Times"/>
          <w:sz w:val="17"/>
          <w:szCs w:val="17"/>
        </w:rPr>
        <w:t>op Gaming</w:t>
      </w:r>
      <w:r w:rsidRPr="10ED0909" w:rsidR="001D7698">
        <w:rPr>
          <w:rFonts w:ascii="Times" w:hAnsi="Times" w:eastAsia="Times New Roman" w:cs="Times"/>
          <w:sz w:val="17"/>
          <w:szCs w:val="17"/>
        </w:rPr>
        <w:t xml:space="preserve"> (</w:t>
      </w:r>
      <w:r w:rsidRPr="10ED0909" w:rsidR="002F0923">
        <w:rPr>
          <w:rFonts w:ascii="Times" w:hAnsi="Times" w:eastAsia="Times New Roman" w:cs="Times"/>
          <w:sz w:val="17"/>
          <w:szCs w:val="17"/>
        </w:rPr>
        <w:t>Stout</w:t>
      </w:r>
      <w:r w:rsidRPr="10ED0909" w:rsidR="002B225A">
        <w:rPr>
          <w:rFonts w:ascii="Times" w:hAnsi="Times" w:eastAsia="Times New Roman" w:cs="Times"/>
          <w:sz w:val="17"/>
          <w:szCs w:val="17"/>
        </w:rPr>
        <w:t xml:space="preserve"> </w:t>
      </w:r>
      <w:r w:rsidRPr="10ED0909" w:rsidR="00353F78">
        <w:rPr>
          <w:rFonts w:ascii="Times" w:hAnsi="Times" w:eastAsia="Times New Roman" w:cs="Times"/>
          <w:sz w:val="17"/>
          <w:szCs w:val="17"/>
        </w:rPr>
        <w:t>T</w:t>
      </w:r>
      <w:r w:rsidRPr="10ED0909" w:rsidR="002B225A">
        <w:rPr>
          <w:rFonts w:ascii="Times" w:hAnsi="Times" w:eastAsia="Times New Roman" w:cs="Times"/>
          <w:sz w:val="17"/>
          <w:szCs w:val="17"/>
        </w:rPr>
        <w:t>TG</w:t>
      </w:r>
      <w:r w:rsidRPr="10ED0909" w:rsidR="001D7698">
        <w:rPr>
          <w:rFonts w:ascii="Times" w:hAnsi="Times" w:eastAsia="Times New Roman" w:cs="Times"/>
          <w:sz w:val="17"/>
          <w:szCs w:val="17"/>
        </w:rPr>
        <w:t>)</w:t>
      </w:r>
      <w:r w:rsidRPr="10ED0909" w:rsidR="00297CBE">
        <w:rPr>
          <w:rFonts w:ascii="Times" w:hAnsi="Times" w:eastAsia="Times New Roman" w:cs="Times"/>
          <w:sz w:val="17"/>
          <w:szCs w:val="17"/>
        </w:rPr>
        <w:t>, which is a student organization of the University of Wisconsin-Stout.</w:t>
      </w:r>
      <w:r w:rsidRPr="10ED0909" w:rsidR="00297CBE">
        <w:rPr>
          <w:rFonts w:ascii="Times" w:hAnsi="Times" w:eastAsia="Times New Roman" w:cs="Times"/>
          <w:sz w:val="17"/>
          <w:szCs w:val="17"/>
        </w:rPr>
        <w:t> </w:t>
      </w:r>
    </w:p>
    <w:p w:rsidRPr="00297CBE" w:rsidR="00297CBE" w:rsidP="00297CBE" w:rsidRDefault="00297CBE" w14:paraId="06C21794" w14:textId="77777777">
      <w:pPr>
        <w:spacing w:after="0" w:line="240" w:lineRule="auto"/>
        <w:rPr>
          <w:rFonts w:ascii="Times" w:hAnsi="Times" w:eastAsia="Times New Roman" w:cs="Times"/>
          <w:sz w:val="17"/>
          <w:szCs w:val="17"/>
        </w:rPr>
      </w:pPr>
    </w:p>
    <w:p w:rsidRPr="00D312B7" w:rsidR="003A38F1" w:rsidP="55D2BF6C" w:rsidRDefault="00297CBE" w14:paraId="4C84E500" w14:textId="0FF11B72" w14:noSpellErr="1">
      <w:pPr>
        <w:spacing w:after="0" w:line="240" w:lineRule="auto"/>
        <w:rPr>
          <w:rFonts w:ascii="Times" w:hAnsi="Times" w:eastAsia="Times New Roman" w:cs="Times"/>
          <w:sz w:val="17"/>
          <w:szCs w:val="17"/>
        </w:rPr>
      </w:pPr>
      <w:r w:rsidRPr="34AC216C" w:rsidR="00297CBE">
        <w:rPr>
          <w:rFonts w:ascii="Times" w:hAnsi="Times" w:eastAsia="Times New Roman" w:cs="Times"/>
          <w:b w:val="1"/>
          <w:bCs w:val="1"/>
          <w:sz w:val="17"/>
          <w:szCs w:val="17"/>
        </w:rPr>
        <w:t>Article II</w:t>
      </w:r>
      <w:r w:rsidRPr="34AC216C" w:rsidR="242D9B28">
        <w:rPr>
          <w:rFonts w:ascii="Times" w:hAnsi="Times" w:eastAsia="Times New Roman" w:cs="Times"/>
          <w:b w:val="1"/>
          <w:bCs w:val="1"/>
          <w:sz w:val="17"/>
          <w:szCs w:val="17"/>
        </w:rPr>
        <w:t xml:space="preserve"> </w:t>
      </w:r>
      <w:r w:rsidRPr="34AC216C" w:rsidR="00297CBE">
        <w:rPr>
          <w:rFonts w:ascii="Times" w:hAnsi="Times" w:eastAsia="Times New Roman" w:cs="Times"/>
          <w:b w:val="1"/>
          <w:bCs w:val="1"/>
          <w:sz w:val="17"/>
          <w:szCs w:val="17"/>
        </w:rPr>
        <w:t xml:space="preserve">Organization Purpose </w:t>
      </w:r>
    </w:p>
    <w:p w:rsidRPr="00D312B7" w:rsidR="003A38F1" w:rsidP="55D2BF6C" w:rsidRDefault="00297CBE" w14:paraId="35C5C38D" w14:textId="2AD062FD">
      <w:pPr>
        <w:spacing w:after="0" w:line="240" w:lineRule="auto"/>
        <w:rPr>
          <w:rFonts w:ascii="Times" w:hAnsi="Times" w:eastAsia="Times New Roman" w:cs="Times"/>
          <w:sz w:val="17"/>
          <w:szCs w:val="17"/>
        </w:rPr>
      </w:pPr>
      <w:r w:rsidRPr="55D2BF6C">
        <w:rPr>
          <w:rFonts w:ascii="Times" w:hAnsi="Times" w:eastAsia="Times New Roman" w:cs="Times"/>
          <w:b/>
          <w:bCs/>
          <w:sz w:val="17"/>
          <w:szCs w:val="17"/>
        </w:rPr>
        <w:t xml:space="preserve">Section 1: </w:t>
      </w:r>
    </w:p>
    <w:p w:rsidRPr="00D312B7" w:rsidR="003A38F1" w:rsidP="00297CBE" w:rsidRDefault="00297CBE" w14:paraId="5F0F4049" w14:textId="0029C5A4">
      <w:pPr>
        <w:spacing w:after="0" w:line="240" w:lineRule="auto"/>
        <w:rPr>
          <w:rFonts w:ascii="Times" w:hAnsi="Times" w:eastAsia="Times New Roman" w:cs="Times"/>
          <w:sz w:val="17"/>
          <w:szCs w:val="17"/>
        </w:rPr>
      </w:pPr>
      <w:r w:rsidRPr="55D2BF6C">
        <w:rPr>
          <w:rFonts w:ascii="Times" w:hAnsi="Times" w:eastAsia="Times New Roman" w:cs="Times"/>
          <w:sz w:val="17"/>
          <w:szCs w:val="17"/>
        </w:rPr>
        <w:t>The pur</w:t>
      </w:r>
      <w:r w:rsidRPr="55D2BF6C" w:rsidR="003A38F1">
        <w:rPr>
          <w:rFonts w:ascii="Times" w:hAnsi="Times" w:eastAsia="Times New Roman" w:cs="Times"/>
          <w:sz w:val="17"/>
          <w:szCs w:val="17"/>
        </w:rPr>
        <w:t>poses of this organization are:</w:t>
      </w:r>
    </w:p>
    <w:p w:rsidRPr="00D312B7" w:rsidR="003A38F1" w:rsidP="00297CBE" w:rsidRDefault="00297CBE" w14:paraId="67222136" w14:textId="5426C678">
      <w:pPr>
        <w:spacing w:after="0" w:line="240" w:lineRule="auto"/>
        <w:rPr>
          <w:rFonts w:ascii="Times" w:hAnsi="Times" w:eastAsia="Times New Roman" w:cs="Times"/>
          <w:sz w:val="17"/>
          <w:szCs w:val="17"/>
        </w:rPr>
      </w:pPr>
      <w:r w:rsidRPr="34AC216C" w:rsidR="00297CBE">
        <w:rPr>
          <w:rFonts w:ascii="Times" w:hAnsi="Times" w:eastAsia="Times New Roman" w:cs="Times"/>
          <w:sz w:val="17"/>
          <w:szCs w:val="17"/>
        </w:rPr>
        <w:t>A) To establish communication betw</w:t>
      </w:r>
      <w:r w:rsidRPr="34AC216C" w:rsidR="003A38F1">
        <w:rPr>
          <w:rFonts w:ascii="Times" w:hAnsi="Times" w:eastAsia="Times New Roman" w:cs="Times"/>
          <w:sz w:val="17"/>
          <w:szCs w:val="17"/>
        </w:rPr>
        <w:t xml:space="preserve">een students interested in </w:t>
      </w:r>
      <w:r w:rsidRPr="34AC216C" w:rsidR="00353F78">
        <w:rPr>
          <w:rFonts w:ascii="Times" w:hAnsi="Times" w:eastAsia="Times New Roman" w:cs="Times"/>
          <w:sz w:val="17"/>
          <w:szCs w:val="17"/>
        </w:rPr>
        <w:t xml:space="preserve">all forms of </w:t>
      </w:r>
      <w:r w:rsidRPr="34AC216C" w:rsidR="2B49D15B">
        <w:rPr>
          <w:rFonts w:ascii="Times" w:hAnsi="Times" w:eastAsia="Times New Roman" w:cs="Times"/>
          <w:sz w:val="17"/>
          <w:szCs w:val="17"/>
        </w:rPr>
        <w:t>tabletop</w:t>
      </w:r>
      <w:r w:rsidRPr="34AC216C" w:rsidR="00353F78">
        <w:rPr>
          <w:rFonts w:ascii="Times" w:hAnsi="Times" w:eastAsia="Times New Roman" w:cs="Times"/>
          <w:sz w:val="17"/>
          <w:szCs w:val="17"/>
        </w:rPr>
        <w:t xml:space="preserve"> gaming such as role-playing games, card games, board games, and war games.</w:t>
      </w:r>
    </w:p>
    <w:p w:rsidRPr="00D312B7" w:rsidR="003A38F1" w:rsidP="00297CBE" w:rsidRDefault="003A38F1" w14:paraId="2360F5A7" w14:textId="7BAD48C1">
      <w:pPr>
        <w:spacing w:after="0" w:line="240" w:lineRule="auto"/>
        <w:rPr>
          <w:rFonts w:ascii="Times" w:hAnsi="Times" w:eastAsia="Times New Roman" w:cs="Times"/>
          <w:sz w:val="17"/>
          <w:szCs w:val="17"/>
        </w:rPr>
      </w:pPr>
      <w:r w:rsidRPr="34AC216C" w:rsidR="003A38F1">
        <w:rPr>
          <w:rFonts w:ascii="Times" w:hAnsi="Times" w:eastAsia="Times New Roman" w:cs="Times"/>
          <w:sz w:val="17"/>
          <w:szCs w:val="17"/>
        </w:rPr>
        <w:t xml:space="preserve">B) Assist in forming </w:t>
      </w:r>
      <w:r w:rsidRPr="34AC216C" w:rsidR="2B49D15B">
        <w:rPr>
          <w:rFonts w:ascii="Times" w:hAnsi="Times" w:eastAsia="Times New Roman" w:cs="Times"/>
          <w:sz w:val="17"/>
          <w:szCs w:val="17"/>
        </w:rPr>
        <w:t>tabletop</w:t>
      </w:r>
      <w:r w:rsidRPr="34AC216C" w:rsidR="00353F78">
        <w:rPr>
          <w:rFonts w:ascii="Times" w:hAnsi="Times" w:eastAsia="Times New Roman" w:cs="Times"/>
          <w:sz w:val="17"/>
          <w:szCs w:val="17"/>
        </w:rPr>
        <w:t xml:space="preserve"> gaming groups.</w:t>
      </w:r>
    </w:p>
    <w:p w:rsidRPr="00D312B7" w:rsidR="003A38F1" w:rsidP="00297CBE" w:rsidRDefault="00297CBE" w14:paraId="59BCC3C2" w14:textId="155F5E42">
      <w:pPr>
        <w:spacing w:after="0" w:line="240" w:lineRule="auto"/>
        <w:rPr>
          <w:rFonts w:ascii="Times" w:hAnsi="Times" w:eastAsia="Times New Roman" w:cs="Times"/>
          <w:sz w:val="17"/>
          <w:szCs w:val="17"/>
        </w:rPr>
      </w:pPr>
      <w:r w:rsidRPr="34AC216C" w:rsidR="00297CBE">
        <w:rPr>
          <w:rFonts w:ascii="Times" w:hAnsi="Times" w:eastAsia="Times New Roman" w:cs="Times"/>
          <w:sz w:val="17"/>
          <w:szCs w:val="17"/>
        </w:rPr>
        <w:t xml:space="preserve">C) Offer </w:t>
      </w:r>
      <w:r w:rsidRPr="34AC216C" w:rsidR="2B49D15B">
        <w:rPr>
          <w:rFonts w:ascii="Times" w:hAnsi="Times" w:eastAsia="Times New Roman" w:cs="Times"/>
          <w:sz w:val="17"/>
          <w:szCs w:val="17"/>
        </w:rPr>
        <w:t>tabletop</w:t>
      </w:r>
      <w:r w:rsidRPr="34AC216C" w:rsidR="00353F78">
        <w:rPr>
          <w:rFonts w:ascii="Times" w:hAnsi="Times" w:eastAsia="Times New Roman" w:cs="Times"/>
          <w:sz w:val="17"/>
          <w:szCs w:val="17"/>
        </w:rPr>
        <w:t xml:space="preserve"> gaming</w:t>
      </w:r>
      <w:r w:rsidRPr="34AC216C" w:rsidR="00297CBE">
        <w:rPr>
          <w:rFonts w:ascii="Times" w:hAnsi="Times" w:eastAsia="Times New Roman" w:cs="Times"/>
          <w:sz w:val="17"/>
          <w:szCs w:val="17"/>
        </w:rPr>
        <w:t xml:space="preserve"> resources to</w:t>
      </w:r>
      <w:r w:rsidRPr="34AC216C" w:rsidR="00535895">
        <w:rPr>
          <w:rFonts w:ascii="Times" w:hAnsi="Times" w:eastAsia="Times New Roman" w:cs="Times"/>
          <w:sz w:val="17"/>
          <w:szCs w:val="17"/>
        </w:rPr>
        <w:t xml:space="preserve"> </w:t>
      </w:r>
      <w:r w:rsidRPr="34AC216C" w:rsidR="005575C1">
        <w:rPr>
          <w:rFonts w:ascii="Times" w:hAnsi="Times" w:eastAsia="Times New Roman" w:cs="Times"/>
          <w:sz w:val="17"/>
          <w:szCs w:val="17"/>
        </w:rPr>
        <w:t>club members</w:t>
      </w:r>
      <w:r w:rsidRPr="34AC216C" w:rsidR="003A38F1">
        <w:rPr>
          <w:rFonts w:ascii="Times" w:hAnsi="Times" w:eastAsia="Times New Roman" w:cs="Times"/>
          <w:sz w:val="17"/>
          <w:szCs w:val="17"/>
        </w:rPr>
        <w:t>.</w:t>
      </w:r>
    </w:p>
    <w:p w:rsidRPr="00D312B7" w:rsidR="003A38F1" w:rsidP="00297CBE" w:rsidRDefault="00297CBE" w14:paraId="39AEDD3E" w14:textId="0957FC74">
      <w:pPr>
        <w:spacing w:after="0" w:line="240" w:lineRule="auto"/>
        <w:rPr>
          <w:rFonts w:ascii="Times" w:hAnsi="Times" w:eastAsia="Times New Roman" w:cs="Times"/>
          <w:sz w:val="17"/>
          <w:szCs w:val="17"/>
        </w:rPr>
      </w:pPr>
      <w:r w:rsidRPr="34AC216C" w:rsidR="00297CBE">
        <w:rPr>
          <w:rFonts w:ascii="Times" w:hAnsi="Times" w:eastAsia="Times New Roman" w:cs="Times"/>
          <w:sz w:val="17"/>
          <w:szCs w:val="17"/>
        </w:rPr>
        <w:t>D) Encourage innovative thinking and interpersonal ski</w:t>
      </w:r>
      <w:r w:rsidRPr="34AC216C" w:rsidR="00833C3F">
        <w:rPr>
          <w:rFonts w:ascii="Times" w:hAnsi="Times" w:eastAsia="Times New Roman" w:cs="Times"/>
          <w:sz w:val="17"/>
          <w:szCs w:val="17"/>
        </w:rPr>
        <w:t xml:space="preserve">ll growth through </w:t>
      </w:r>
      <w:r w:rsidRPr="34AC216C" w:rsidR="2B49D15B">
        <w:rPr>
          <w:rFonts w:ascii="Times" w:hAnsi="Times" w:eastAsia="Times New Roman" w:cs="Times"/>
          <w:sz w:val="17"/>
          <w:szCs w:val="17"/>
        </w:rPr>
        <w:t>tabletop</w:t>
      </w:r>
      <w:r w:rsidRPr="34AC216C" w:rsidR="00353F78">
        <w:rPr>
          <w:rFonts w:ascii="Times" w:hAnsi="Times" w:eastAsia="Times New Roman" w:cs="Times"/>
          <w:sz w:val="17"/>
          <w:szCs w:val="17"/>
        </w:rPr>
        <w:t xml:space="preserve"> gaming.</w:t>
      </w:r>
    </w:p>
    <w:p w:rsidR="00115A3D" w:rsidP="00297CBE" w:rsidRDefault="00297CBE" w14:paraId="046A5F5B" w14:textId="07DFDA1F">
      <w:pPr>
        <w:spacing w:after="0" w:line="240" w:lineRule="auto"/>
        <w:rPr>
          <w:rFonts w:ascii="Times" w:hAnsi="Times" w:eastAsia="Times New Roman" w:cs="Times"/>
          <w:sz w:val="17"/>
          <w:szCs w:val="17"/>
        </w:rPr>
      </w:pPr>
      <w:r w:rsidRPr="34AC216C" w:rsidR="00297CBE">
        <w:rPr>
          <w:rFonts w:ascii="Times" w:hAnsi="Times" w:eastAsia="Times New Roman" w:cs="Times"/>
          <w:sz w:val="17"/>
          <w:szCs w:val="17"/>
        </w:rPr>
        <w:t xml:space="preserve">E) Promote </w:t>
      </w:r>
      <w:r w:rsidRPr="34AC216C" w:rsidR="2B49D15B">
        <w:rPr>
          <w:rFonts w:ascii="Times" w:hAnsi="Times" w:eastAsia="Times New Roman" w:cs="Times"/>
          <w:sz w:val="17"/>
          <w:szCs w:val="17"/>
        </w:rPr>
        <w:t>tabletop</w:t>
      </w:r>
      <w:r w:rsidRPr="34AC216C" w:rsidR="00353F78">
        <w:rPr>
          <w:rFonts w:ascii="Times" w:hAnsi="Times" w:eastAsia="Times New Roman" w:cs="Times"/>
          <w:sz w:val="17"/>
          <w:szCs w:val="17"/>
        </w:rPr>
        <w:t xml:space="preserve"> gaming</w:t>
      </w:r>
      <w:r w:rsidRPr="34AC216C" w:rsidR="00297CBE">
        <w:rPr>
          <w:rFonts w:ascii="Times" w:hAnsi="Times" w:eastAsia="Times New Roman" w:cs="Times"/>
          <w:sz w:val="17"/>
          <w:szCs w:val="17"/>
        </w:rPr>
        <w:t xml:space="preserve"> as a social activity. </w:t>
      </w:r>
    </w:p>
    <w:p w:rsidRPr="00297CBE" w:rsidR="00297CBE" w:rsidP="00297CBE" w:rsidRDefault="00297CBE" w14:paraId="7FD8D2A3" w14:textId="77777777">
      <w:pPr>
        <w:spacing w:after="0" w:line="240" w:lineRule="auto"/>
        <w:rPr>
          <w:rFonts w:ascii="Times" w:hAnsi="Times" w:eastAsia="Times New Roman" w:cs="Times"/>
          <w:sz w:val="17"/>
          <w:szCs w:val="17"/>
        </w:rPr>
      </w:pPr>
    </w:p>
    <w:p w:rsidRPr="00297CBE" w:rsidR="00297CBE" w:rsidP="55D2BF6C" w:rsidRDefault="00297CBE" w14:paraId="01048976" w14:textId="00D939C9">
      <w:pPr>
        <w:spacing w:after="0" w:line="240" w:lineRule="auto"/>
        <w:rPr>
          <w:rFonts w:ascii="Times" w:hAnsi="Times" w:eastAsia="Times New Roman" w:cs="Times"/>
          <w:sz w:val="17"/>
          <w:szCs w:val="17"/>
        </w:rPr>
      </w:pPr>
      <w:r w:rsidRPr="55D2BF6C">
        <w:rPr>
          <w:rFonts w:ascii="Times" w:hAnsi="Times" w:eastAsia="Times New Roman" w:cs="Times"/>
          <w:b/>
          <w:bCs/>
          <w:sz w:val="17"/>
          <w:szCs w:val="17"/>
        </w:rPr>
        <w:t>Article III</w:t>
      </w:r>
      <w:r w:rsidRPr="55D2BF6C" w:rsidR="2A9C657F">
        <w:rPr>
          <w:rFonts w:ascii="Times" w:hAnsi="Times" w:eastAsia="Times New Roman" w:cs="Times"/>
          <w:b/>
          <w:bCs/>
          <w:sz w:val="17"/>
          <w:szCs w:val="17"/>
        </w:rPr>
        <w:t xml:space="preserve"> </w:t>
      </w:r>
      <w:r w:rsidRPr="55D2BF6C">
        <w:rPr>
          <w:rFonts w:ascii="Times" w:hAnsi="Times" w:eastAsia="Times New Roman" w:cs="Times"/>
          <w:b/>
          <w:bCs/>
          <w:sz w:val="17"/>
          <w:szCs w:val="17"/>
        </w:rPr>
        <w:t xml:space="preserve">Amendments to the Constitution </w:t>
      </w:r>
    </w:p>
    <w:p w:rsidR="00297CBE" w:rsidP="34AC216C" w:rsidRDefault="00297CBE" w14:paraId="4544A614" w14:textId="54758D02">
      <w:pPr>
        <w:pStyle w:val="Normal"/>
        <w:spacing w:after="0" w:line="240" w:lineRule="auto"/>
        <w:rPr>
          <w:rFonts w:ascii="Times" w:hAnsi="Times" w:eastAsia="Times New Roman" w:cs="Times"/>
          <w:b w:val="1"/>
          <w:bCs w:val="1"/>
          <w:sz w:val="17"/>
          <w:szCs w:val="17"/>
        </w:rPr>
      </w:pPr>
      <w:r w:rsidRPr="34AC216C" w:rsidR="6D1AE531">
        <w:rPr>
          <w:rFonts w:ascii="Times" w:hAnsi="Times" w:eastAsia="Times New Roman" w:cs="Times"/>
          <w:b w:val="1"/>
          <w:bCs w:val="1"/>
          <w:sz w:val="17"/>
          <w:szCs w:val="17"/>
        </w:rPr>
        <w:t>Section 1.1</w:t>
      </w:r>
      <w:r w:rsidRPr="34AC216C" w:rsidR="7EC94255">
        <w:rPr>
          <w:rFonts w:ascii="Times" w:hAnsi="Times" w:eastAsia="Times New Roman" w:cs="Times"/>
          <w:b w:val="1"/>
          <w:bCs w:val="1"/>
          <w:sz w:val="17"/>
          <w:szCs w:val="17"/>
        </w:rPr>
        <w:t>:</w:t>
      </w:r>
      <w:r w:rsidRPr="34AC216C" w:rsidR="6D1AE531">
        <w:rPr>
          <w:rFonts w:ascii="Times" w:hAnsi="Times" w:eastAsia="Times New Roman" w:cs="Times"/>
          <w:b w:val="1"/>
          <w:bCs w:val="1"/>
          <w:sz w:val="17"/>
          <w:szCs w:val="17"/>
        </w:rPr>
        <w:t xml:space="preserve"> Amendments</w:t>
      </w:r>
      <w:r w:rsidRPr="34AC216C" w:rsidR="7258D780">
        <w:rPr>
          <w:rFonts w:ascii="Times" w:hAnsi="Times" w:eastAsia="Times New Roman" w:cs="Times"/>
          <w:b w:val="1"/>
          <w:bCs w:val="1"/>
          <w:sz w:val="17"/>
          <w:szCs w:val="17"/>
        </w:rPr>
        <w:t xml:space="preserve"> Submitted by Non-Leadership</w:t>
      </w:r>
    </w:p>
    <w:p w:rsidR="00115A3D" w:rsidP="55D2BF6C" w:rsidRDefault="00297CBE" w14:paraId="0AC4685D" w14:textId="3BA4FE1C">
      <w:pPr>
        <w:spacing w:after="0" w:line="240" w:lineRule="auto"/>
        <w:rPr>
          <w:rFonts w:ascii="Times" w:hAnsi="Times" w:eastAsia="Times New Roman" w:cs="Times"/>
          <w:sz w:val="17"/>
          <w:szCs w:val="17"/>
        </w:rPr>
      </w:pPr>
      <w:r w:rsidRPr="34AC216C" w:rsidR="00297CBE">
        <w:rPr>
          <w:rFonts w:ascii="Times" w:hAnsi="Times" w:eastAsia="Times New Roman" w:cs="Times"/>
          <w:sz w:val="17"/>
          <w:szCs w:val="17"/>
        </w:rPr>
        <w:t>Amendments</w:t>
      </w:r>
      <w:r w:rsidRPr="34AC216C" w:rsidR="00A941AE">
        <w:rPr>
          <w:rFonts w:ascii="Times" w:hAnsi="Times" w:eastAsia="Times New Roman" w:cs="Times"/>
          <w:sz w:val="17"/>
          <w:szCs w:val="17"/>
        </w:rPr>
        <w:t xml:space="preserve"> submitted outside leadership</w:t>
      </w:r>
      <w:r w:rsidRPr="34AC216C" w:rsidR="00297CBE">
        <w:rPr>
          <w:rFonts w:ascii="Times" w:hAnsi="Times" w:eastAsia="Times New Roman" w:cs="Times"/>
          <w:sz w:val="17"/>
          <w:szCs w:val="17"/>
        </w:rPr>
        <w:t xml:space="preserve"> must be submitted in writing and word processed. Once presented</w:t>
      </w:r>
      <w:r w:rsidRPr="34AC216C" w:rsidR="15E40AB4">
        <w:rPr>
          <w:rFonts w:ascii="Times" w:hAnsi="Times" w:eastAsia="Times New Roman" w:cs="Times"/>
          <w:sz w:val="17"/>
          <w:szCs w:val="17"/>
        </w:rPr>
        <w:t>,</w:t>
      </w:r>
      <w:r w:rsidRPr="34AC216C" w:rsidR="00297CBE">
        <w:rPr>
          <w:rFonts w:ascii="Times" w:hAnsi="Times" w:eastAsia="Times New Roman" w:cs="Times"/>
          <w:sz w:val="17"/>
          <w:szCs w:val="17"/>
        </w:rPr>
        <w:t xml:space="preserve"> an amendment cannot be </w:t>
      </w:r>
      <w:r w:rsidRPr="34AC216C" w:rsidR="7FD45797">
        <w:rPr>
          <w:rFonts w:ascii="Times" w:hAnsi="Times" w:eastAsia="Times New Roman" w:cs="Times"/>
          <w:sz w:val="17"/>
          <w:szCs w:val="17"/>
        </w:rPr>
        <w:t>tabled at</w:t>
      </w:r>
      <w:r w:rsidRPr="34AC216C" w:rsidR="00297CBE">
        <w:rPr>
          <w:rFonts w:ascii="Times" w:hAnsi="Times" w:eastAsia="Times New Roman" w:cs="Times"/>
          <w:sz w:val="17"/>
          <w:szCs w:val="17"/>
        </w:rPr>
        <w:t xml:space="preserve"> any more than two meetings.  Votes on an amend</w:t>
      </w:r>
      <w:r w:rsidRPr="34AC216C" w:rsidR="005575C1">
        <w:rPr>
          <w:rFonts w:ascii="Times" w:hAnsi="Times" w:eastAsia="Times New Roman" w:cs="Times"/>
          <w:sz w:val="17"/>
          <w:szCs w:val="17"/>
        </w:rPr>
        <w:t>ment will be taken with a</w:t>
      </w:r>
      <w:r w:rsidRPr="34AC216C" w:rsidR="00297CBE">
        <w:rPr>
          <w:rFonts w:ascii="Times" w:hAnsi="Times" w:eastAsia="Times New Roman" w:cs="Times"/>
          <w:sz w:val="17"/>
          <w:szCs w:val="17"/>
        </w:rPr>
        <w:t xml:space="preserve"> ballot in which each voting member will have their own ballot slip</w:t>
      </w:r>
      <w:r w:rsidRPr="34AC216C" w:rsidR="799C1C43">
        <w:rPr>
          <w:rFonts w:ascii="Times" w:hAnsi="Times" w:eastAsia="Times New Roman" w:cs="Times"/>
          <w:sz w:val="17"/>
          <w:szCs w:val="17"/>
        </w:rPr>
        <w:t>.</w:t>
      </w:r>
      <w:r w:rsidRPr="34AC216C" w:rsidR="4CE350D2">
        <w:rPr>
          <w:rFonts w:ascii="Times" w:hAnsi="Times" w:eastAsia="Times New Roman" w:cs="Times"/>
          <w:sz w:val="17"/>
          <w:szCs w:val="17"/>
        </w:rPr>
        <w:t xml:space="preserve"> </w:t>
      </w:r>
      <w:proofErr w:type="gramStart"/>
      <w:r w:rsidRPr="34AC216C" w:rsidR="4CE350D2">
        <w:rPr>
          <w:rFonts w:ascii="Times" w:hAnsi="Times" w:eastAsia="Times New Roman" w:cs="Times"/>
          <w:sz w:val="17"/>
          <w:szCs w:val="17"/>
        </w:rPr>
        <w:t>The</w:t>
      </w:r>
      <w:proofErr w:type="gramEnd"/>
      <w:r w:rsidRPr="34AC216C" w:rsidR="4CE350D2">
        <w:rPr>
          <w:rFonts w:ascii="Times" w:hAnsi="Times" w:eastAsia="Times New Roman" w:cs="Times"/>
          <w:sz w:val="17"/>
          <w:szCs w:val="17"/>
        </w:rPr>
        <w:t xml:space="preserve"> amendment is accepted upon a 2/</w:t>
      </w:r>
      <w:proofErr w:type="gramStart"/>
      <w:r w:rsidRPr="34AC216C" w:rsidR="4CE350D2">
        <w:rPr>
          <w:rFonts w:ascii="Times" w:hAnsi="Times" w:eastAsia="Times New Roman" w:cs="Times"/>
          <w:sz w:val="17"/>
          <w:szCs w:val="17"/>
        </w:rPr>
        <w:t>3rds</w:t>
      </w:r>
      <w:proofErr w:type="gramEnd"/>
      <w:r w:rsidRPr="34AC216C" w:rsidR="4CE350D2">
        <w:rPr>
          <w:rFonts w:ascii="Times" w:hAnsi="Times" w:eastAsia="Times New Roman" w:cs="Times"/>
          <w:sz w:val="17"/>
          <w:szCs w:val="17"/>
        </w:rPr>
        <w:t xml:space="preserve"> vote in agreement.</w:t>
      </w:r>
    </w:p>
    <w:p w:rsidR="00115A3D" w:rsidP="55D2BF6C" w:rsidRDefault="37079123" w14:paraId="056665D7" w14:textId="7F2108F4" w14:noSpellErr="1">
      <w:pPr>
        <w:spacing w:after="0" w:line="240" w:lineRule="auto"/>
        <w:rPr>
          <w:rFonts w:ascii="Times" w:hAnsi="Times" w:eastAsia="Times New Roman" w:cs="Times"/>
          <w:b w:val="1"/>
          <w:bCs w:val="1"/>
          <w:sz w:val="17"/>
          <w:szCs w:val="17"/>
        </w:rPr>
      </w:pPr>
      <w:r w:rsidRPr="34AC216C" w:rsidR="37079123">
        <w:rPr>
          <w:rFonts w:ascii="Times" w:hAnsi="Times" w:eastAsia="Times New Roman" w:cs="Times"/>
          <w:b w:val="1"/>
          <w:bCs w:val="1"/>
          <w:sz w:val="17"/>
          <w:szCs w:val="17"/>
        </w:rPr>
        <w:t>Section 1.2</w:t>
      </w:r>
      <w:r w:rsidRPr="34AC216C" w:rsidR="37079123">
        <w:rPr>
          <w:rFonts w:ascii="Times" w:hAnsi="Times" w:eastAsia="Times New Roman" w:cs="Times"/>
          <w:b w:val="1"/>
          <w:bCs w:val="1"/>
          <w:sz w:val="17"/>
          <w:szCs w:val="17"/>
        </w:rPr>
        <w:t>: Amendments Submitted by Leadership</w:t>
      </w:r>
    </w:p>
    <w:p w:rsidR="00115A3D" w:rsidP="55D2BF6C" w:rsidRDefault="00A941AE" w14:paraId="08437462" w14:textId="4D864813">
      <w:pPr>
        <w:spacing w:after="0" w:line="240" w:lineRule="auto"/>
        <w:rPr>
          <w:rFonts w:ascii="Times" w:hAnsi="Times" w:eastAsia="Times New Roman" w:cs="Times"/>
          <w:sz w:val="17"/>
          <w:szCs w:val="17"/>
        </w:rPr>
      </w:pPr>
      <w:r w:rsidRPr="55D2BF6C">
        <w:rPr>
          <w:rFonts w:ascii="Times" w:hAnsi="Times" w:eastAsia="Times New Roman" w:cs="Times"/>
          <w:sz w:val="17"/>
          <w:szCs w:val="17"/>
        </w:rPr>
        <w:t>Amendments submitted by leadership are to be discussed at Officer meetings, and accepted upon an agreement of at least 2/3rds of the leadership.</w:t>
      </w:r>
    </w:p>
    <w:p w:rsidR="008B319B" w:rsidP="00115A3D" w:rsidRDefault="008B319B" w14:paraId="1ED489DA" w14:textId="77777777">
      <w:pPr>
        <w:spacing w:after="0" w:line="240" w:lineRule="auto"/>
        <w:rPr>
          <w:rFonts w:ascii="Times" w:hAnsi="Times" w:eastAsia="Times New Roman" w:cs="Times"/>
          <w:sz w:val="17"/>
          <w:szCs w:val="17"/>
        </w:rPr>
      </w:pPr>
    </w:p>
    <w:p w:rsidR="008B319B" w:rsidP="55D2BF6C" w:rsidRDefault="008B319B" w14:paraId="5AB93727" w14:textId="76BE97E2">
      <w:pPr>
        <w:spacing w:after="0" w:line="240" w:lineRule="auto"/>
        <w:rPr>
          <w:rFonts w:ascii="Times" w:hAnsi="Times" w:eastAsia="Times New Roman" w:cs="Times"/>
          <w:b/>
          <w:bCs/>
          <w:sz w:val="17"/>
          <w:szCs w:val="17"/>
        </w:rPr>
      </w:pPr>
      <w:r w:rsidRPr="55D2BF6C">
        <w:rPr>
          <w:rFonts w:ascii="Times" w:hAnsi="Times" w:eastAsia="Times New Roman" w:cs="Times"/>
          <w:b/>
          <w:bCs/>
          <w:sz w:val="17"/>
          <w:szCs w:val="17"/>
        </w:rPr>
        <w:t>Article IV</w:t>
      </w:r>
      <w:r w:rsidRPr="55D2BF6C" w:rsidR="7A7BF660">
        <w:rPr>
          <w:rFonts w:ascii="Times" w:hAnsi="Times" w:eastAsia="Times New Roman" w:cs="Times"/>
          <w:b/>
          <w:bCs/>
          <w:sz w:val="17"/>
          <w:szCs w:val="17"/>
        </w:rPr>
        <w:t xml:space="preserve"> </w:t>
      </w:r>
      <w:r w:rsidRPr="55D2BF6C">
        <w:rPr>
          <w:rFonts w:ascii="Times" w:hAnsi="Times" w:eastAsia="Times New Roman" w:cs="Times"/>
          <w:b/>
          <w:bCs/>
          <w:sz w:val="17"/>
          <w:szCs w:val="17"/>
        </w:rPr>
        <w:t>Meetings and Game Days</w:t>
      </w:r>
    </w:p>
    <w:p w:rsidR="008B319B" w:rsidP="55D2BF6C" w:rsidRDefault="008B319B" w14:paraId="3459D2EE" w14:textId="79E3F425">
      <w:pPr>
        <w:spacing w:after="0" w:line="240" w:lineRule="auto"/>
        <w:rPr>
          <w:rFonts w:ascii="Times" w:hAnsi="Times" w:eastAsia="Times New Roman" w:cs="Times"/>
          <w:sz w:val="17"/>
          <w:szCs w:val="17"/>
        </w:rPr>
      </w:pPr>
      <w:r w:rsidRPr="34AC216C" w:rsidR="008B319B">
        <w:rPr>
          <w:rFonts w:ascii="Times" w:hAnsi="Times" w:eastAsia="Times New Roman" w:cs="Times"/>
          <w:b w:val="1"/>
          <w:bCs w:val="1"/>
          <w:sz w:val="17"/>
          <w:szCs w:val="17"/>
        </w:rPr>
        <w:t>Section 1</w:t>
      </w:r>
      <w:r w:rsidRPr="34AC216C" w:rsidR="673880EF">
        <w:rPr>
          <w:rFonts w:ascii="Times" w:hAnsi="Times" w:eastAsia="Times New Roman" w:cs="Times"/>
          <w:b w:val="1"/>
          <w:bCs w:val="1"/>
          <w:sz w:val="17"/>
          <w:szCs w:val="17"/>
        </w:rPr>
        <w:t>:</w:t>
      </w:r>
      <w:r w:rsidRPr="34AC216C" w:rsidR="008B319B">
        <w:rPr>
          <w:rFonts w:ascii="Times" w:hAnsi="Times" w:eastAsia="Times New Roman" w:cs="Times"/>
          <w:b w:val="1"/>
          <w:bCs w:val="1"/>
          <w:sz w:val="17"/>
          <w:szCs w:val="17"/>
        </w:rPr>
        <w:t xml:space="preserve"> Meetings</w:t>
      </w:r>
      <w:r w:rsidRPr="34AC216C" w:rsidR="008B319B">
        <w:rPr>
          <w:rFonts w:ascii="Times" w:hAnsi="Times" w:eastAsia="Times New Roman" w:cs="Times"/>
          <w:sz w:val="17"/>
          <w:szCs w:val="17"/>
        </w:rPr>
        <w:t xml:space="preserve"> </w:t>
      </w:r>
    </w:p>
    <w:p w:rsidR="008B319B" w:rsidP="00115A3D" w:rsidRDefault="008B319B" w14:paraId="0E85AD89" w14:textId="2140C9A9">
      <w:pPr>
        <w:spacing w:after="0" w:line="240" w:lineRule="auto"/>
        <w:rPr>
          <w:rFonts w:ascii="Times" w:hAnsi="Times" w:eastAsia="Times New Roman" w:cs="Times"/>
          <w:sz w:val="17"/>
          <w:szCs w:val="17"/>
        </w:rPr>
      </w:pPr>
      <w:r w:rsidRPr="55D2BF6C">
        <w:rPr>
          <w:rFonts w:ascii="Times" w:hAnsi="Times" w:eastAsia="Times New Roman" w:cs="Times"/>
          <w:sz w:val="17"/>
          <w:szCs w:val="17"/>
        </w:rPr>
        <w:t xml:space="preserve">The club will hold a </w:t>
      </w:r>
      <w:r w:rsidRPr="55D2BF6C" w:rsidR="00535895">
        <w:rPr>
          <w:rFonts w:ascii="Times" w:hAnsi="Times" w:eastAsia="Times New Roman" w:cs="Times"/>
          <w:sz w:val="17"/>
          <w:szCs w:val="17"/>
        </w:rPr>
        <w:t xml:space="preserve">meeting when needed </w:t>
      </w:r>
      <w:r w:rsidRPr="55D2BF6C">
        <w:rPr>
          <w:rFonts w:ascii="Times" w:hAnsi="Times" w:eastAsia="Times New Roman" w:cs="Times"/>
          <w:sz w:val="17"/>
          <w:szCs w:val="17"/>
        </w:rPr>
        <w:t>to discuss questions, plan events and fundraising, and hear any concerns from members</w:t>
      </w:r>
      <w:r w:rsidRPr="55D2BF6C" w:rsidR="005721C9">
        <w:rPr>
          <w:rFonts w:ascii="Times" w:hAnsi="Times" w:eastAsia="Times New Roman" w:cs="Times"/>
          <w:sz w:val="17"/>
          <w:szCs w:val="17"/>
        </w:rPr>
        <w:t>.</w:t>
      </w:r>
      <w:r w:rsidRPr="55D2BF6C" w:rsidR="7862ABF1">
        <w:rPr>
          <w:rFonts w:ascii="Times" w:hAnsi="Times" w:eastAsia="Times New Roman" w:cs="Times"/>
          <w:sz w:val="17"/>
          <w:szCs w:val="17"/>
        </w:rPr>
        <w:t xml:space="preserve"> </w:t>
      </w:r>
      <w:r w:rsidRPr="55D2BF6C" w:rsidR="005721C9">
        <w:rPr>
          <w:rFonts w:ascii="Times" w:hAnsi="Times" w:eastAsia="Times New Roman" w:cs="Times"/>
          <w:sz w:val="17"/>
          <w:szCs w:val="17"/>
        </w:rPr>
        <w:t>These meetings should adhere to the meeting rules and officers should uphold the rules.</w:t>
      </w:r>
    </w:p>
    <w:p w:rsidR="005721C9" w:rsidP="55D2BF6C" w:rsidRDefault="005721C9" w14:paraId="4D19927F" w14:textId="63DB7307">
      <w:pPr>
        <w:spacing w:after="0" w:line="240" w:lineRule="auto"/>
        <w:ind w:firstLine="720"/>
        <w:rPr>
          <w:rFonts w:ascii="Times" w:hAnsi="Times" w:eastAsia="Times New Roman" w:cs="Times"/>
          <w:b w:val="1"/>
          <w:bCs w:val="1"/>
          <w:sz w:val="17"/>
          <w:szCs w:val="17"/>
        </w:rPr>
      </w:pPr>
      <w:r w:rsidRPr="34AC216C" w:rsidR="005721C9">
        <w:rPr>
          <w:rFonts w:ascii="Times" w:hAnsi="Times" w:eastAsia="Times New Roman" w:cs="Times"/>
          <w:b w:val="1"/>
          <w:bCs w:val="1"/>
          <w:sz w:val="17"/>
          <w:szCs w:val="17"/>
        </w:rPr>
        <w:t>Section 1</w:t>
      </w:r>
      <w:r w:rsidRPr="34AC216C" w:rsidR="4B2F18FF">
        <w:rPr>
          <w:rFonts w:ascii="Times" w:hAnsi="Times" w:eastAsia="Times New Roman" w:cs="Times"/>
          <w:b w:val="1"/>
          <w:bCs w:val="1"/>
          <w:sz w:val="17"/>
          <w:szCs w:val="17"/>
        </w:rPr>
        <w:t>.</w:t>
      </w:r>
      <w:r w:rsidRPr="34AC216C" w:rsidR="005721C9">
        <w:rPr>
          <w:rFonts w:ascii="Times" w:hAnsi="Times" w:eastAsia="Times New Roman" w:cs="Times"/>
          <w:b w:val="1"/>
          <w:bCs w:val="1"/>
          <w:sz w:val="17"/>
          <w:szCs w:val="17"/>
        </w:rPr>
        <w:t xml:space="preserve">1: Meeting </w:t>
      </w:r>
      <w:r w:rsidRPr="34AC216C" w:rsidR="671BBF77">
        <w:rPr>
          <w:rFonts w:ascii="Times" w:hAnsi="Times" w:eastAsia="Times New Roman" w:cs="Times"/>
          <w:b w:val="1"/>
          <w:bCs w:val="1"/>
          <w:sz w:val="17"/>
          <w:szCs w:val="17"/>
        </w:rPr>
        <w:t>R</w:t>
      </w:r>
      <w:r w:rsidRPr="34AC216C" w:rsidR="005721C9">
        <w:rPr>
          <w:rFonts w:ascii="Times" w:hAnsi="Times" w:eastAsia="Times New Roman" w:cs="Times"/>
          <w:b w:val="1"/>
          <w:bCs w:val="1"/>
          <w:sz w:val="17"/>
          <w:szCs w:val="17"/>
        </w:rPr>
        <w:t>ules</w:t>
      </w:r>
    </w:p>
    <w:p w:rsidR="005721C9" w:rsidP="55D2BF6C" w:rsidRDefault="0A0280B8" w14:paraId="395F167E" w14:textId="6A911966">
      <w:pPr>
        <w:spacing w:after="0" w:line="240" w:lineRule="auto"/>
        <w:ind w:firstLine="720"/>
        <w:rPr>
          <w:rFonts w:ascii="Times" w:hAnsi="Times" w:eastAsia="Times New Roman" w:cs="Times"/>
          <w:sz w:val="17"/>
          <w:szCs w:val="17"/>
        </w:rPr>
      </w:pPr>
      <w:r w:rsidRPr="55D2BF6C">
        <w:rPr>
          <w:rFonts w:ascii="Times" w:hAnsi="Times" w:eastAsia="Times New Roman" w:cs="Times"/>
          <w:sz w:val="17"/>
          <w:szCs w:val="17"/>
        </w:rPr>
        <w:t>M</w:t>
      </w:r>
      <w:r w:rsidRPr="55D2BF6C" w:rsidR="004E690C">
        <w:rPr>
          <w:rFonts w:ascii="Times" w:hAnsi="Times" w:eastAsia="Times New Roman" w:cs="Times"/>
          <w:sz w:val="17"/>
          <w:szCs w:val="17"/>
        </w:rPr>
        <w:t>eetings will adhere to the following rules</w:t>
      </w:r>
      <w:r w:rsidRPr="55D2BF6C" w:rsidR="0D34A58D">
        <w:rPr>
          <w:rFonts w:ascii="Times" w:hAnsi="Times" w:eastAsia="Times New Roman" w:cs="Times"/>
          <w:sz w:val="17"/>
          <w:szCs w:val="17"/>
        </w:rPr>
        <w:t>:</w:t>
      </w:r>
    </w:p>
    <w:p w:rsidR="004E690C" w:rsidP="004E690C" w:rsidRDefault="00065E67" w14:paraId="0FEEC2AF" w14:textId="05D264FB" w14:noSpellErr="1">
      <w:pPr>
        <w:pStyle w:val="ListParagraph"/>
        <w:numPr>
          <w:ilvl w:val="0"/>
          <w:numId w:val="7"/>
        </w:numPr>
        <w:spacing w:after="0" w:line="240" w:lineRule="auto"/>
        <w:rPr>
          <w:rFonts w:ascii="Times" w:hAnsi="Times" w:eastAsia="Times New Roman" w:cs="Times"/>
          <w:sz w:val="17"/>
          <w:szCs w:val="17"/>
        </w:rPr>
      </w:pPr>
      <w:r w:rsidRPr="34AC216C" w:rsidR="00065E67">
        <w:rPr>
          <w:rFonts w:ascii="Times" w:hAnsi="Times" w:eastAsia="Times New Roman" w:cs="Times"/>
          <w:sz w:val="17"/>
          <w:szCs w:val="17"/>
        </w:rPr>
        <w:t>Be respectful of other people and their ideas</w:t>
      </w:r>
      <w:r w:rsidRPr="34AC216C" w:rsidR="337C7992">
        <w:rPr>
          <w:rFonts w:ascii="Times" w:hAnsi="Times" w:eastAsia="Times New Roman" w:cs="Times"/>
          <w:sz w:val="17"/>
          <w:szCs w:val="17"/>
        </w:rPr>
        <w:t>.</w:t>
      </w:r>
    </w:p>
    <w:p w:rsidR="004E690C" w:rsidP="55D2BF6C" w:rsidRDefault="004E690C" w14:paraId="318A8FBF" w14:textId="0A51E433" w14:noSpellErr="1">
      <w:pPr>
        <w:pStyle w:val="ListParagraph"/>
        <w:numPr>
          <w:ilvl w:val="0"/>
          <w:numId w:val="7"/>
        </w:numPr>
        <w:spacing w:after="0" w:line="240" w:lineRule="auto"/>
        <w:rPr>
          <w:rFonts w:ascii="Times" w:hAnsi="Times" w:eastAsia="Times New Roman" w:cs="Times"/>
          <w:sz w:val="17"/>
          <w:szCs w:val="17"/>
        </w:rPr>
      </w:pPr>
      <w:r w:rsidRPr="34AC216C" w:rsidR="004E690C">
        <w:rPr>
          <w:rFonts w:ascii="Times" w:hAnsi="Times" w:eastAsia="Times New Roman" w:cs="Times"/>
          <w:sz w:val="17"/>
          <w:szCs w:val="17"/>
        </w:rPr>
        <w:t>No discriminatory language as defined in the code of conduct</w:t>
      </w:r>
      <w:r w:rsidRPr="34AC216C" w:rsidR="337C7992">
        <w:rPr>
          <w:rFonts w:ascii="Times" w:hAnsi="Times" w:eastAsia="Times New Roman" w:cs="Times"/>
          <w:sz w:val="17"/>
          <w:szCs w:val="17"/>
        </w:rPr>
        <w:t>.</w:t>
      </w:r>
    </w:p>
    <w:p w:rsidR="004E690C" w:rsidP="55D2BF6C" w:rsidRDefault="004E690C" w14:paraId="0E526C34" w14:textId="715B413C">
      <w:pPr>
        <w:spacing w:after="0" w:line="240" w:lineRule="auto"/>
        <w:ind w:firstLine="720"/>
        <w:rPr>
          <w:rFonts w:ascii="Times" w:hAnsi="Times" w:eastAsia="Times New Roman" w:cs="Times"/>
          <w:sz w:val="17"/>
          <w:szCs w:val="17"/>
        </w:rPr>
      </w:pPr>
      <w:r w:rsidRPr="34AC216C" w:rsidR="004E690C">
        <w:rPr>
          <w:rFonts w:ascii="Times" w:hAnsi="Times" w:eastAsia="Times New Roman" w:cs="Times"/>
          <w:b w:val="1"/>
          <w:bCs w:val="1"/>
          <w:sz w:val="17"/>
          <w:szCs w:val="17"/>
        </w:rPr>
        <w:t>Section 1</w:t>
      </w:r>
      <w:r w:rsidRPr="34AC216C" w:rsidR="379A9EB4">
        <w:rPr>
          <w:rFonts w:ascii="Times" w:hAnsi="Times" w:eastAsia="Times New Roman" w:cs="Times"/>
          <w:b w:val="1"/>
          <w:bCs w:val="1"/>
          <w:sz w:val="17"/>
          <w:szCs w:val="17"/>
        </w:rPr>
        <w:t>.</w:t>
      </w:r>
      <w:r w:rsidRPr="34AC216C" w:rsidR="088D136D">
        <w:rPr>
          <w:rFonts w:ascii="Times" w:hAnsi="Times" w:eastAsia="Times New Roman" w:cs="Times"/>
          <w:b w:val="1"/>
          <w:bCs w:val="1"/>
          <w:sz w:val="17"/>
          <w:szCs w:val="17"/>
        </w:rPr>
        <w:t>2</w:t>
      </w:r>
      <w:r w:rsidRPr="34AC216C" w:rsidR="004E690C">
        <w:rPr>
          <w:rFonts w:ascii="Times" w:hAnsi="Times" w:eastAsia="Times New Roman" w:cs="Times"/>
          <w:b w:val="1"/>
          <w:bCs w:val="1"/>
          <w:sz w:val="17"/>
          <w:szCs w:val="17"/>
        </w:rPr>
        <w:t>: Punishments</w:t>
      </w:r>
    </w:p>
    <w:p w:rsidR="005721C9" w:rsidP="55D2BF6C" w:rsidRDefault="000B7928" w14:paraId="41B595FB" w14:textId="137EC0CD" w14:noSpellErr="1">
      <w:pPr>
        <w:spacing w:after="0" w:line="240" w:lineRule="auto"/>
        <w:ind w:left="720"/>
        <w:rPr>
          <w:rFonts w:ascii="Times" w:hAnsi="Times" w:eastAsia="Times New Roman" w:cs="Times"/>
          <w:sz w:val="17"/>
          <w:szCs w:val="17"/>
        </w:rPr>
      </w:pPr>
      <w:r w:rsidRPr="10ED0909" w:rsidR="000B7928">
        <w:rPr>
          <w:rFonts w:ascii="Times" w:hAnsi="Times" w:eastAsia="Times New Roman" w:cs="Times"/>
          <w:sz w:val="17"/>
          <w:szCs w:val="17"/>
        </w:rPr>
        <w:t>Officers have the authority to remove anyone from an Officer</w:t>
      </w:r>
      <w:r w:rsidRPr="10ED0909" w:rsidR="000B7928">
        <w:rPr>
          <w:rFonts w:ascii="Times" w:hAnsi="Times" w:eastAsia="Times New Roman" w:cs="Times"/>
          <w:sz w:val="17"/>
          <w:szCs w:val="17"/>
        </w:rPr>
        <w:t xml:space="preserve"> meeting by 2/3 of </w:t>
      </w:r>
      <w:r w:rsidRPr="10ED0909" w:rsidR="66BD2F92">
        <w:rPr>
          <w:rFonts w:ascii="Times" w:hAnsi="Times" w:eastAsia="Times New Roman" w:cs="Times"/>
          <w:sz w:val="17"/>
          <w:szCs w:val="17"/>
        </w:rPr>
        <w:t xml:space="preserve">the </w:t>
      </w:r>
      <w:r w:rsidRPr="10ED0909" w:rsidR="000B7928">
        <w:rPr>
          <w:rFonts w:ascii="Times" w:hAnsi="Times" w:eastAsia="Times New Roman" w:cs="Times"/>
          <w:sz w:val="17"/>
          <w:szCs w:val="17"/>
        </w:rPr>
        <w:t>voting membership</w:t>
      </w:r>
      <w:r w:rsidRPr="10ED0909" w:rsidR="00056B60">
        <w:rPr>
          <w:rFonts w:ascii="Times" w:hAnsi="Times" w:eastAsia="Times New Roman" w:cs="Times"/>
          <w:sz w:val="17"/>
          <w:szCs w:val="17"/>
        </w:rPr>
        <w:t>. Officers also have</w:t>
      </w:r>
      <w:r w:rsidRPr="10ED0909" w:rsidR="44969D34">
        <w:rPr>
          <w:rFonts w:ascii="Times" w:hAnsi="Times" w:eastAsia="Times New Roman" w:cs="Times"/>
          <w:sz w:val="17"/>
          <w:szCs w:val="17"/>
        </w:rPr>
        <w:t xml:space="preserve"> </w:t>
      </w:r>
      <w:r w:rsidRPr="10ED0909" w:rsidR="00056B60">
        <w:rPr>
          <w:rFonts w:ascii="Times" w:hAnsi="Times" w:eastAsia="Times New Roman" w:cs="Times"/>
          <w:sz w:val="17"/>
          <w:szCs w:val="17"/>
        </w:rPr>
        <w:t>authority to remove any</w:t>
      </w:r>
      <w:r w:rsidRPr="10ED0909" w:rsidR="00C73CA8">
        <w:rPr>
          <w:rFonts w:ascii="Times" w:hAnsi="Times" w:eastAsia="Times New Roman" w:cs="Times"/>
          <w:sz w:val="17"/>
          <w:szCs w:val="17"/>
        </w:rPr>
        <w:t xml:space="preserve"> member from a Game Day meeting by agreement of another officer. In the case of no other officer</w:t>
      </w:r>
      <w:r w:rsidRPr="10ED0909" w:rsidR="1A29291D">
        <w:rPr>
          <w:rFonts w:ascii="Times" w:hAnsi="Times" w:eastAsia="Times New Roman" w:cs="Times"/>
          <w:sz w:val="17"/>
          <w:szCs w:val="17"/>
        </w:rPr>
        <w:t xml:space="preserve"> </w:t>
      </w:r>
      <w:r w:rsidRPr="10ED0909" w:rsidR="00C73CA8">
        <w:rPr>
          <w:rFonts w:ascii="Times" w:hAnsi="Times" w:eastAsia="Times New Roman" w:cs="Times"/>
          <w:sz w:val="17"/>
          <w:szCs w:val="17"/>
        </w:rPr>
        <w:t>being present, they shall have the authority to remove the member by themselves.</w:t>
      </w:r>
    </w:p>
    <w:p w:rsidR="00C73CA8" w:rsidP="00C73CA8" w:rsidRDefault="00C73CA8" w14:paraId="127B4382" w14:textId="77777777">
      <w:pPr>
        <w:spacing w:after="0" w:line="240" w:lineRule="auto"/>
        <w:rPr>
          <w:rFonts w:ascii="Times" w:hAnsi="Times" w:eastAsia="Times New Roman" w:cs="Times"/>
          <w:sz w:val="17"/>
          <w:szCs w:val="17"/>
        </w:rPr>
      </w:pPr>
    </w:p>
    <w:p w:rsidR="005721C9" w:rsidP="34AC216C" w:rsidRDefault="005721C9" w14:paraId="47DE3BED" w14:textId="786701CC">
      <w:pPr>
        <w:spacing w:after="0" w:afterAutospacing="off" w:line="240" w:lineRule="auto"/>
        <w:rPr>
          <w:rFonts w:ascii="Times" w:hAnsi="Times" w:eastAsia="Times New Roman" w:cs="Times"/>
          <w:sz w:val="17"/>
          <w:szCs w:val="17"/>
        </w:rPr>
      </w:pPr>
      <w:r w:rsidRPr="34AC216C" w:rsidR="005721C9">
        <w:rPr>
          <w:rFonts w:ascii="Times" w:hAnsi="Times" w:eastAsia="Times New Roman" w:cs="Times"/>
          <w:b w:val="1"/>
          <w:bCs w:val="1"/>
          <w:sz w:val="17"/>
          <w:szCs w:val="17"/>
        </w:rPr>
        <w:t>Section 2</w:t>
      </w:r>
      <w:r w:rsidRPr="34AC216C" w:rsidR="475CFA7E">
        <w:rPr>
          <w:rFonts w:ascii="Times" w:hAnsi="Times" w:eastAsia="Times New Roman" w:cs="Times"/>
          <w:b w:val="1"/>
          <w:bCs w:val="1"/>
          <w:sz w:val="17"/>
          <w:szCs w:val="17"/>
        </w:rPr>
        <w:t>:</w:t>
      </w:r>
      <w:r w:rsidRPr="34AC216C" w:rsidR="005721C9">
        <w:rPr>
          <w:rFonts w:ascii="Times" w:hAnsi="Times" w:eastAsia="Times New Roman" w:cs="Times"/>
          <w:b w:val="1"/>
          <w:bCs w:val="1"/>
          <w:sz w:val="17"/>
          <w:szCs w:val="17"/>
        </w:rPr>
        <w:t xml:space="preserve"> </w:t>
      </w:r>
      <w:r w:rsidRPr="34AC216C" w:rsidR="74B48382">
        <w:rPr>
          <w:rFonts w:ascii="Times" w:hAnsi="Times" w:eastAsia="Times New Roman" w:cs="Times"/>
          <w:b w:val="1"/>
          <w:bCs w:val="1"/>
          <w:sz w:val="17"/>
          <w:szCs w:val="17"/>
        </w:rPr>
        <w:t>Weekly Game Nights</w:t>
      </w:r>
    </w:p>
    <w:p w:rsidR="005721C9" w:rsidP="34AC216C" w:rsidRDefault="00DA17EE" w14:paraId="6E4795B3" w14:textId="2C8A9E32">
      <w:pPr>
        <w:spacing w:after="0" w:afterAutospacing="off" w:line="240" w:lineRule="auto"/>
        <w:rPr>
          <w:rFonts w:ascii="Times" w:hAnsi="Times" w:eastAsia="Times New Roman" w:cs="Times"/>
          <w:sz w:val="17"/>
          <w:szCs w:val="17"/>
        </w:rPr>
      </w:pPr>
      <w:r w:rsidRPr="34AC216C" w:rsidR="00DA17EE">
        <w:rPr>
          <w:rFonts w:ascii="Times" w:hAnsi="Times" w:eastAsia="Times New Roman" w:cs="Times"/>
          <w:sz w:val="17"/>
          <w:szCs w:val="17"/>
        </w:rPr>
        <w:t>G</w:t>
      </w:r>
      <w:r w:rsidRPr="34AC216C" w:rsidR="005721C9">
        <w:rPr>
          <w:rFonts w:ascii="Times" w:hAnsi="Times" w:eastAsia="Times New Roman" w:cs="Times"/>
          <w:sz w:val="17"/>
          <w:szCs w:val="17"/>
        </w:rPr>
        <w:t xml:space="preserve">ame </w:t>
      </w:r>
      <w:r w:rsidRPr="34AC216C" w:rsidR="12ADAFE7">
        <w:rPr>
          <w:rFonts w:ascii="Times" w:hAnsi="Times" w:eastAsia="Times New Roman" w:cs="Times"/>
          <w:sz w:val="17"/>
          <w:szCs w:val="17"/>
        </w:rPr>
        <w:t>N</w:t>
      </w:r>
      <w:r w:rsidRPr="34AC216C" w:rsidR="49F72F4E">
        <w:rPr>
          <w:rFonts w:ascii="Times" w:hAnsi="Times" w:eastAsia="Times New Roman" w:cs="Times"/>
          <w:sz w:val="17"/>
          <w:szCs w:val="17"/>
        </w:rPr>
        <w:t>ights</w:t>
      </w:r>
      <w:r w:rsidRPr="34AC216C" w:rsidR="005721C9">
        <w:rPr>
          <w:rFonts w:ascii="Times" w:hAnsi="Times" w:eastAsia="Times New Roman" w:cs="Times"/>
          <w:sz w:val="17"/>
          <w:szCs w:val="17"/>
        </w:rPr>
        <w:t xml:space="preserve"> will be </w:t>
      </w:r>
      <w:proofErr w:type="gramStart"/>
      <w:r w:rsidRPr="34AC216C" w:rsidR="005721C9">
        <w:rPr>
          <w:rFonts w:ascii="Times" w:hAnsi="Times" w:eastAsia="Times New Roman" w:cs="Times"/>
          <w:sz w:val="17"/>
          <w:szCs w:val="17"/>
        </w:rPr>
        <w:t>held on</w:t>
      </w:r>
      <w:proofErr w:type="gramEnd"/>
      <w:r w:rsidRPr="34AC216C" w:rsidR="005721C9">
        <w:rPr>
          <w:rFonts w:ascii="Times" w:hAnsi="Times" w:eastAsia="Times New Roman" w:cs="Times"/>
          <w:sz w:val="17"/>
          <w:szCs w:val="17"/>
        </w:rPr>
        <w:t xml:space="preserve"> </w:t>
      </w:r>
      <w:r w:rsidRPr="34AC216C" w:rsidR="378749C8">
        <w:rPr>
          <w:rFonts w:ascii="Times" w:hAnsi="Times" w:eastAsia="Times New Roman" w:cs="Times"/>
          <w:sz w:val="17"/>
          <w:szCs w:val="17"/>
        </w:rPr>
        <w:t>each Monday</w:t>
      </w:r>
      <w:r w:rsidRPr="34AC216C" w:rsidR="56633AD2">
        <w:rPr>
          <w:rFonts w:ascii="Times" w:hAnsi="Times" w:eastAsia="Times New Roman" w:cs="Times"/>
          <w:sz w:val="17"/>
          <w:szCs w:val="17"/>
        </w:rPr>
        <w:t xml:space="preserve"> (barring exceptions made by officers and Mondays which take place during breaks)</w:t>
      </w:r>
      <w:r w:rsidRPr="34AC216C" w:rsidR="005721C9">
        <w:rPr>
          <w:rFonts w:ascii="Times" w:hAnsi="Times" w:eastAsia="Times New Roman" w:cs="Times"/>
          <w:sz w:val="17"/>
          <w:szCs w:val="17"/>
        </w:rPr>
        <w:t xml:space="preserve"> and should adhere to the meeting rules as noted above</w:t>
      </w:r>
      <w:r w:rsidRPr="34AC216C" w:rsidR="000B7928">
        <w:rPr>
          <w:rFonts w:ascii="Times" w:hAnsi="Times" w:eastAsia="Times New Roman" w:cs="Times"/>
          <w:sz w:val="17"/>
          <w:szCs w:val="17"/>
        </w:rPr>
        <w:t xml:space="preserve">, as well as the Game </w:t>
      </w:r>
      <w:r w:rsidRPr="34AC216C" w:rsidR="61177B4B">
        <w:rPr>
          <w:rFonts w:ascii="Times" w:hAnsi="Times" w:eastAsia="Times New Roman" w:cs="Times"/>
          <w:sz w:val="17"/>
          <w:szCs w:val="17"/>
        </w:rPr>
        <w:t>Night</w:t>
      </w:r>
      <w:r w:rsidRPr="34AC216C" w:rsidR="000B7928">
        <w:rPr>
          <w:rFonts w:ascii="Times" w:hAnsi="Times" w:eastAsia="Times New Roman" w:cs="Times"/>
          <w:sz w:val="17"/>
          <w:szCs w:val="17"/>
        </w:rPr>
        <w:t xml:space="preserve"> rules.</w:t>
      </w:r>
    </w:p>
    <w:p w:rsidRPr="00297CBE" w:rsidR="00297CBE" w:rsidP="34AC216C" w:rsidRDefault="00297CBE" w14:paraId="2CB0C5B8" w14:textId="73574736">
      <w:pPr>
        <w:pStyle w:val="Normal"/>
        <w:spacing w:after="0" w:afterAutospacing="off" w:line="240" w:lineRule="auto"/>
        <w:rPr>
          <w:rFonts w:ascii="Times" w:hAnsi="Times" w:eastAsia="Times New Roman" w:cs="Times"/>
          <w:sz w:val="17"/>
          <w:szCs w:val="17"/>
        </w:rPr>
      </w:pPr>
      <w:r w:rsidRPr="34AC216C" w:rsidR="000B7928">
        <w:rPr>
          <w:rFonts w:ascii="Times" w:hAnsi="Times" w:eastAsia="Times New Roman" w:cs="Times"/>
          <w:b w:val="1"/>
          <w:bCs w:val="1"/>
          <w:sz w:val="17"/>
          <w:szCs w:val="17"/>
        </w:rPr>
        <w:t>Section 2</w:t>
      </w:r>
      <w:r w:rsidRPr="34AC216C" w:rsidR="34586442">
        <w:rPr>
          <w:rFonts w:ascii="Times" w:hAnsi="Times" w:eastAsia="Times New Roman" w:cs="Times"/>
          <w:b w:val="1"/>
          <w:bCs w:val="1"/>
          <w:sz w:val="17"/>
          <w:szCs w:val="17"/>
        </w:rPr>
        <w:t>.</w:t>
      </w:r>
      <w:r w:rsidRPr="34AC216C" w:rsidR="000B7928">
        <w:rPr>
          <w:rFonts w:ascii="Times" w:hAnsi="Times" w:eastAsia="Times New Roman" w:cs="Times"/>
          <w:b w:val="1"/>
          <w:bCs w:val="1"/>
          <w:sz w:val="17"/>
          <w:szCs w:val="17"/>
        </w:rPr>
        <w:t xml:space="preserve">1: Game </w:t>
      </w:r>
      <w:r w:rsidRPr="34AC216C" w:rsidR="5408CAB5">
        <w:rPr>
          <w:rFonts w:ascii="Times" w:hAnsi="Times" w:eastAsia="Times New Roman" w:cs="Times"/>
          <w:b w:val="1"/>
          <w:bCs w:val="1"/>
          <w:sz w:val="17"/>
          <w:szCs w:val="17"/>
        </w:rPr>
        <w:t>Night</w:t>
      </w:r>
      <w:r w:rsidRPr="34AC216C" w:rsidR="000B7928">
        <w:rPr>
          <w:rFonts w:ascii="Times" w:hAnsi="Times" w:eastAsia="Times New Roman" w:cs="Times"/>
          <w:b w:val="1"/>
          <w:bCs w:val="1"/>
          <w:sz w:val="17"/>
          <w:szCs w:val="17"/>
        </w:rPr>
        <w:t xml:space="preserve"> Rules </w:t>
      </w:r>
    </w:p>
    <w:p w:rsidRPr="00297CBE" w:rsidR="00297CBE" w:rsidP="34AC216C" w:rsidRDefault="00297CBE" w14:paraId="4B148FD5" w14:textId="2381A8D4">
      <w:pPr>
        <w:pStyle w:val="Normal"/>
        <w:spacing w:after="0" w:afterAutospacing="off" w:line="240" w:lineRule="auto"/>
        <w:rPr>
          <w:rFonts w:ascii="Times" w:hAnsi="Times" w:eastAsia="Times New Roman" w:cs="Times"/>
          <w:sz w:val="17"/>
          <w:szCs w:val="17"/>
        </w:rPr>
      </w:pPr>
      <w:r w:rsidRPr="34AC216C" w:rsidR="0A0DE5AA">
        <w:rPr>
          <w:rFonts w:ascii="Times" w:hAnsi="Times" w:eastAsia="Times New Roman" w:cs="Times"/>
          <w:b w:val="0"/>
          <w:bCs w:val="0"/>
          <w:sz w:val="17"/>
          <w:szCs w:val="17"/>
        </w:rPr>
        <w:t>Game Nights will adhere to the following rules:</w:t>
      </w:r>
    </w:p>
    <w:p w:rsidRPr="00297CBE" w:rsidR="00297CBE" w:rsidP="34AC216C" w:rsidRDefault="00297CBE" w14:paraId="7EBB863B" w14:textId="03CC3438">
      <w:pPr>
        <w:pStyle w:val="ListParagraph"/>
        <w:numPr>
          <w:ilvl w:val="0"/>
          <w:numId w:val="9"/>
        </w:numPr>
        <w:spacing w:after="0" w:afterAutospacing="off" w:line="240" w:lineRule="auto"/>
        <w:rPr>
          <w:rFonts w:ascii="Times" w:hAnsi="Times" w:eastAsia="Times New Roman" w:cs="Times"/>
          <w:sz w:val="17"/>
          <w:szCs w:val="17"/>
        </w:rPr>
      </w:pPr>
      <w:r w:rsidRPr="34AC216C" w:rsidR="7200227F">
        <w:rPr>
          <w:rFonts w:ascii="Times" w:hAnsi="Times" w:eastAsia="Times New Roman" w:cs="Times"/>
          <w:sz w:val="17"/>
          <w:szCs w:val="17"/>
        </w:rPr>
        <w:t xml:space="preserve">Respect Game Day location rules. </w:t>
      </w:r>
    </w:p>
    <w:p w:rsidRPr="00297CBE" w:rsidR="00297CBE" w:rsidP="34AC216C" w:rsidRDefault="00297CBE" w14:noSpellErr="1" w14:paraId="08B3F530" w14:textId="6FAE3FF0">
      <w:pPr>
        <w:pStyle w:val="ListParagraph"/>
        <w:numPr>
          <w:ilvl w:val="0"/>
          <w:numId w:val="9"/>
        </w:numPr>
        <w:spacing w:after="0" w:afterAutospacing="off" w:line="240" w:lineRule="auto"/>
        <w:rPr>
          <w:rFonts w:ascii="Times" w:hAnsi="Times" w:eastAsia="Times New Roman" w:cs="Times"/>
          <w:sz w:val="17"/>
          <w:szCs w:val="17"/>
        </w:rPr>
      </w:pPr>
      <w:r w:rsidRPr="34AC216C" w:rsidR="7200227F">
        <w:rPr>
          <w:rFonts w:ascii="Times" w:hAnsi="Times" w:eastAsia="Times New Roman" w:cs="Times"/>
          <w:sz w:val="17"/>
          <w:szCs w:val="17"/>
        </w:rPr>
        <w:t>Do not damage any club or venue materials.</w:t>
      </w:r>
    </w:p>
    <w:p w:rsidRPr="00297CBE" w:rsidR="00297CBE" w:rsidP="34AC216C" w:rsidRDefault="00297CBE" w14:noSpellErr="1" w14:paraId="124F7FE2" w14:textId="2EFD085A">
      <w:pPr>
        <w:pStyle w:val="ListParagraph"/>
        <w:numPr>
          <w:ilvl w:val="0"/>
          <w:numId w:val="9"/>
        </w:numPr>
        <w:spacing w:after="0" w:afterAutospacing="off" w:line="240" w:lineRule="auto"/>
        <w:rPr>
          <w:rFonts w:ascii="Times" w:hAnsi="Times" w:eastAsia="Times New Roman" w:cs="Times"/>
          <w:sz w:val="17"/>
          <w:szCs w:val="17"/>
        </w:rPr>
      </w:pPr>
      <w:r w:rsidRPr="34AC216C" w:rsidR="7200227F">
        <w:rPr>
          <w:rFonts w:ascii="Times" w:hAnsi="Times" w:eastAsia="Times New Roman" w:cs="Times"/>
          <w:sz w:val="17"/>
          <w:szCs w:val="17"/>
        </w:rPr>
        <w:t>Follow any additional/emergency rules put in place by Officers.</w:t>
      </w:r>
    </w:p>
    <w:p w:rsidRPr="00297CBE" w:rsidR="00297CBE" w:rsidP="34AC216C" w:rsidRDefault="00297CBE" w14:paraId="44963D8E" w14:textId="0EA7E542">
      <w:pPr>
        <w:pStyle w:val="Normal"/>
        <w:spacing w:after="0" w:afterAutospacing="off" w:line="240" w:lineRule="auto"/>
        <w:rPr>
          <w:rFonts w:ascii="Times" w:hAnsi="Times" w:eastAsia="Times New Roman" w:cs="Times"/>
          <w:b w:val="0"/>
          <w:bCs w:val="0"/>
          <w:sz w:val="17"/>
          <w:szCs w:val="17"/>
        </w:rPr>
      </w:pPr>
    </w:p>
    <w:p w:rsidRPr="00297CBE" w:rsidR="00297CBE" w:rsidP="34AC216C" w:rsidRDefault="00297CBE" w14:paraId="773A850C" w14:textId="53D285FB">
      <w:pPr>
        <w:pStyle w:val="Normal"/>
        <w:spacing w:line="240" w:lineRule="auto"/>
        <w:jc w:val="center"/>
        <w:rPr>
          <w:rFonts w:ascii="Times" w:hAnsi="Times" w:eastAsia="Times New Roman" w:cs="Times"/>
          <w:sz w:val="17"/>
          <w:szCs w:val="17"/>
        </w:rPr>
      </w:pPr>
      <w:r w:rsidRPr="34AC216C" w:rsidR="00297CBE">
        <w:rPr>
          <w:rFonts w:ascii="Times" w:hAnsi="Times" w:eastAsia="Times New Roman" w:cs="Times"/>
          <w:b w:val="1"/>
          <w:bCs w:val="1"/>
          <w:sz w:val="17"/>
          <w:szCs w:val="17"/>
          <w:u w:val="single"/>
        </w:rPr>
        <w:t>By-Laws </w:t>
      </w:r>
    </w:p>
    <w:p w:rsidRPr="00297CBE" w:rsidR="00297CBE" w:rsidP="00297CBE" w:rsidRDefault="00297CBE" w14:paraId="1B0F0D4E" w14:textId="39041258">
      <w:pPr>
        <w:spacing w:after="0" w:line="240" w:lineRule="auto"/>
        <w:rPr>
          <w:rFonts w:ascii="Times" w:hAnsi="Times" w:eastAsia="Times New Roman" w:cs="Times"/>
          <w:sz w:val="17"/>
          <w:szCs w:val="17"/>
        </w:rPr>
      </w:pPr>
      <w:r w:rsidRPr="55D2BF6C">
        <w:rPr>
          <w:rFonts w:ascii="Times" w:hAnsi="Times" w:eastAsia="Times New Roman" w:cs="Times"/>
          <w:b/>
          <w:bCs/>
          <w:sz w:val="17"/>
          <w:szCs w:val="17"/>
        </w:rPr>
        <w:t>Article I</w:t>
      </w:r>
      <w:r w:rsidRPr="55D2BF6C" w:rsidR="15BE8410">
        <w:rPr>
          <w:rFonts w:ascii="Times" w:hAnsi="Times" w:eastAsia="Times New Roman" w:cs="Times"/>
          <w:b/>
          <w:bCs/>
          <w:sz w:val="17"/>
          <w:szCs w:val="17"/>
        </w:rPr>
        <w:t xml:space="preserve"> </w:t>
      </w:r>
      <w:r w:rsidRPr="55D2BF6C">
        <w:rPr>
          <w:rFonts w:ascii="Times" w:hAnsi="Times" w:eastAsia="Times New Roman" w:cs="Times"/>
          <w:b/>
          <w:bCs/>
          <w:sz w:val="17"/>
          <w:szCs w:val="17"/>
        </w:rPr>
        <w:t xml:space="preserve">Membership </w:t>
      </w:r>
    </w:p>
    <w:p w:rsidRPr="00297CBE" w:rsidR="00297CBE" w:rsidP="00297CBE" w:rsidRDefault="00297CBE" w14:paraId="2B7E2B33" w14:textId="77777777">
      <w:pPr>
        <w:spacing w:after="0" w:line="240" w:lineRule="auto"/>
        <w:rPr>
          <w:rFonts w:ascii="Times" w:hAnsi="Times" w:eastAsia="Times New Roman" w:cs="Times"/>
          <w:sz w:val="17"/>
          <w:szCs w:val="17"/>
        </w:rPr>
      </w:pPr>
      <w:r w:rsidRPr="00297CBE">
        <w:rPr>
          <w:rFonts w:ascii="Times" w:hAnsi="Times" w:eastAsia="Times New Roman" w:cs="Times"/>
          <w:b/>
          <w:bCs/>
          <w:sz w:val="17"/>
        </w:rPr>
        <w:t>Section 1: Qualification for Membership </w:t>
      </w:r>
    </w:p>
    <w:p w:rsidRPr="00AD344C" w:rsidR="00AD344C" w:rsidP="00AD344C" w:rsidRDefault="00AD344C" w14:paraId="5B1E2731" w14:textId="3E789D1E" w14:noSpellErr="1">
      <w:pPr>
        <w:spacing w:after="0" w:line="240" w:lineRule="auto"/>
        <w:rPr>
          <w:rFonts w:ascii="Times" w:hAnsi="Times" w:eastAsia="Times New Roman" w:cs="Times"/>
          <w:sz w:val="17"/>
          <w:szCs w:val="17"/>
        </w:rPr>
      </w:pPr>
      <w:r w:rsidRPr="34AC216C" w:rsidR="00AD344C">
        <w:rPr>
          <w:rFonts w:ascii="Times" w:hAnsi="Times" w:eastAsia="Times New Roman" w:cs="Times"/>
          <w:sz w:val="17"/>
          <w:szCs w:val="17"/>
        </w:rPr>
        <w:t>Membership is open to all registered students in good standing at the University of Wisconsin-Stout. All student organization members must maintain</w:t>
      </w:r>
      <w:r w:rsidRPr="34AC216C" w:rsidR="62E1CBA6">
        <w:rPr>
          <w:rFonts w:ascii="Times" w:hAnsi="Times" w:eastAsia="Times New Roman" w:cs="Times"/>
          <w:sz w:val="17"/>
          <w:szCs w:val="17"/>
        </w:rPr>
        <w:t>,</w:t>
      </w:r>
      <w:r w:rsidRPr="34AC216C" w:rsidR="00AD344C">
        <w:rPr>
          <w:rFonts w:ascii="Times" w:hAnsi="Times" w:eastAsia="Times New Roman" w:cs="Times"/>
          <w:sz w:val="17"/>
          <w:szCs w:val="17"/>
        </w:rPr>
        <w:t xml:space="preserve"> at minimum, a 2.0 grade-point average (on a 4.0 scale) to be eligible for participation in a Recognized Student Organization.</w:t>
      </w:r>
    </w:p>
    <w:p w:rsidRPr="00297CBE" w:rsidR="00AD344C" w:rsidP="34AC216C" w:rsidRDefault="00AD344C" w14:paraId="7F2DCB2E" w14:textId="30948BD7">
      <w:pPr>
        <w:spacing w:after="0" w:line="240" w:lineRule="auto"/>
        <w:ind w:left="720"/>
        <w:rPr>
          <w:rFonts w:ascii="Times" w:hAnsi="Times" w:eastAsia="Times New Roman" w:cs="Times"/>
          <w:b w:val="0"/>
          <w:bCs w:val="0"/>
          <w:sz w:val="17"/>
          <w:szCs w:val="17"/>
        </w:rPr>
      </w:pPr>
      <w:r w:rsidRPr="34AC216C" w:rsidR="00AD344C">
        <w:rPr>
          <w:rFonts w:ascii="Times" w:hAnsi="Times" w:eastAsia="Times New Roman" w:cs="Times"/>
          <w:b w:val="1"/>
          <w:bCs w:val="1"/>
          <w:sz w:val="17"/>
          <w:szCs w:val="17"/>
        </w:rPr>
        <w:t>Section 1.2</w:t>
      </w:r>
      <w:r w:rsidRPr="34AC216C" w:rsidR="392F6876">
        <w:rPr>
          <w:rFonts w:ascii="Times" w:hAnsi="Times" w:eastAsia="Times New Roman" w:cs="Times"/>
          <w:b w:val="1"/>
          <w:bCs w:val="1"/>
          <w:sz w:val="17"/>
          <w:szCs w:val="17"/>
        </w:rPr>
        <w:t>:</w:t>
      </w:r>
    </w:p>
    <w:p w:rsidRPr="00297CBE" w:rsidR="00AD344C" w:rsidP="55D2BF6C" w:rsidRDefault="00AD344C" w14:paraId="2ED27298" w14:textId="6DBBB7DF">
      <w:pPr>
        <w:spacing w:after="0" w:line="240" w:lineRule="auto"/>
        <w:ind w:left="720"/>
        <w:rPr>
          <w:rFonts w:ascii="Times" w:hAnsi="Times" w:eastAsia="Times New Roman" w:cs="Times"/>
          <w:sz w:val="17"/>
          <w:szCs w:val="17"/>
        </w:rPr>
      </w:pPr>
      <w:r w:rsidRPr="34AC216C" w:rsidR="00AD344C">
        <w:rPr>
          <w:rFonts w:ascii="Times" w:hAnsi="Times" w:eastAsia="Times New Roman" w:cs="Times"/>
          <w:sz w:val="17"/>
          <w:szCs w:val="17"/>
        </w:rPr>
        <w:t>Stout</w:t>
      </w:r>
      <w:r w:rsidRPr="34AC216C" w:rsidR="003A38F1">
        <w:rPr>
          <w:rFonts w:ascii="Times" w:hAnsi="Times" w:eastAsia="Times New Roman" w:cs="Times"/>
          <w:sz w:val="17"/>
          <w:szCs w:val="17"/>
        </w:rPr>
        <w:t xml:space="preserve"> </w:t>
      </w:r>
      <w:r w:rsidRPr="34AC216C" w:rsidR="00353F78">
        <w:rPr>
          <w:rFonts w:ascii="Times" w:hAnsi="Times" w:eastAsia="Times New Roman" w:cs="Times"/>
          <w:sz w:val="17"/>
          <w:szCs w:val="17"/>
        </w:rPr>
        <w:t>TTG</w:t>
      </w:r>
      <w:r w:rsidRPr="34AC216C" w:rsidR="00AD344C">
        <w:rPr>
          <w:rFonts w:ascii="Times" w:hAnsi="Times" w:eastAsia="Times New Roman" w:cs="Times"/>
          <w:sz w:val="17"/>
          <w:szCs w:val="17"/>
        </w:rPr>
        <w:t xml:space="preserve"> will not discriminate against membership of any individual based upon race, gender, religion, ancestry, age, veteran status, marital status, sexual orientation, income, physical ability or political ideology, unless specified in the governing document of the organization or pursuant to an exception recognized by University, local, state or federal laws / ordinances.</w:t>
      </w:r>
    </w:p>
    <w:p w:rsidRPr="00297CBE" w:rsidR="00297CBE" w:rsidP="55D2BF6C" w:rsidRDefault="00297CBE" w14:paraId="6A2CF636" w14:textId="52CEDB6E">
      <w:pPr>
        <w:spacing w:after="0" w:line="240" w:lineRule="auto"/>
        <w:rPr>
          <w:rFonts w:ascii="Times" w:hAnsi="Times" w:eastAsia="Times New Roman" w:cs="Times"/>
          <w:sz w:val="17"/>
          <w:szCs w:val="17"/>
        </w:rPr>
      </w:pPr>
      <w:r w:rsidRPr="55D2BF6C">
        <w:rPr>
          <w:rFonts w:ascii="Times" w:hAnsi="Times" w:eastAsia="Times New Roman" w:cs="Times"/>
          <w:b/>
          <w:bCs/>
          <w:sz w:val="17"/>
          <w:szCs w:val="17"/>
        </w:rPr>
        <w:t xml:space="preserve">Section </w:t>
      </w:r>
      <w:r w:rsidRPr="55D2BF6C" w:rsidR="00065E67">
        <w:rPr>
          <w:rFonts w:ascii="Times" w:hAnsi="Times" w:eastAsia="Times New Roman" w:cs="Times"/>
          <w:b/>
          <w:bCs/>
          <w:sz w:val="17"/>
          <w:szCs w:val="17"/>
        </w:rPr>
        <w:t>2</w:t>
      </w:r>
      <w:r w:rsidRPr="55D2BF6C">
        <w:rPr>
          <w:rFonts w:ascii="Times" w:hAnsi="Times" w:eastAsia="Times New Roman" w:cs="Times"/>
          <w:b/>
          <w:bCs/>
          <w:sz w:val="17"/>
          <w:szCs w:val="17"/>
        </w:rPr>
        <w:t>:  Definition of Voting Membership </w:t>
      </w:r>
    </w:p>
    <w:p w:rsidRPr="00297CBE" w:rsidR="00297CBE" w:rsidP="00297CBE" w:rsidRDefault="00297CBE" w14:paraId="59EE6BC7" w14:textId="44AC31E1" w14:noSpellErr="1">
      <w:pPr>
        <w:spacing w:after="0" w:line="240" w:lineRule="auto"/>
        <w:rPr>
          <w:rFonts w:ascii="Times" w:hAnsi="Times" w:eastAsia="Times New Roman" w:cs="Times"/>
          <w:sz w:val="17"/>
          <w:szCs w:val="17"/>
        </w:rPr>
      </w:pPr>
      <w:r w:rsidRPr="34AC216C" w:rsidR="00297CBE">
        <w:rPr>
          <w:rFonts w:ascii="Times" w:hAnsi="Times" w:eastAsia="Times New Roman" w:cs="Times"/>
          <w:sz w:val="17"/>
          <w:szCs w:val="17"/>
        </w:rPr>
        <w:t>In order to vo</w:t>
      </w:r>
      <w:r w:rsidRPr="34AC216C" w:rsidR="00B3759A">
        <w:rPr>
          <w:rFonts w:ascii="Times" w:hAnsi="Times" w:eastAsia="Times New Roman" w:cs="Times"/>
          <w:sz w:val="17"/>
          <w:szCs w:val="17"/>
        </w:rPr>
        <w:t>te at full group meetings</w:t>
      </w:r>
      <w:r w:rsidRPr="34AC216C" w:rsidR="0031610A">
        <w:rPr>
          <w:rFonts w:ascii="Times" w:hAnsi="Times" w:eastAsia="Times New Roman" w:cs="Times"/>
          <w:sz w:val="17"/>
          <w:szCs w:val="17"/>
        </w:rPr>
        <w:t>,</w:t>
      </w:r>
      <w:r w:rsidRPr="34AC216C" w:rsidR="00B3759A">
        <w:rPr>
          <w:rFonts w:ascii="Times" w:hAnsi="Times" w:eastAsia="Times New Roman" w:cs="Times"/>
          <w:sz w:val="17"/>
          <w:szCs w:val="17"/>
        </w:rPr>
        <w:t xml:space="preserve"> you must be a member in good standing</w:t>
      </w:r>
      <w:r w:rsidRPr="34AC216C" w:rsidR="00353F78">
        <w:rPr>
          <w:rFonts w:ascii="Times" w:hAnsi="Times" w:eastAsia="Times New Roman" w:cs="Times"/>
          <w:sz w:val="17"/>
          <w:szCs w:val="17"/>
        </w:rPr>
        <w:t>.</w:t>
      </w:r>
    </w:p>
    <w:p w:rsidRPr="00297CBE" w:rsidR="00297CBE" w:rsidP="00297CBE" w:rsidRDefault="00297CBE" w14:paraId="2AA99C4B" w14:textId="66460B94">
      <w:pPr>
        <w:spacing w:after="0" w:line="240" w:lineRule="auto"/>
        <w:rPr>
          <w:rFonts w:ascii="Times" w:hAnsi="Times" w:eastAsia="Times New Roman" w:cs="Times"/>
          <w:sz w:val="17"/>
          <w:szCs w:val="17"/>
        </w:rPr>
      </w:pPr>
      <w:r w:rsidRPr="34AC216C" w:rsidR="00297CBE">
        <w:rPr>
          <w:rFonts w:ascii="Times" w:hAnsi="Times" w:eastAsia="Times New Roman" w:cs="Times"/>
          <w:b w:val="1"/>
          <w:bCs w:val="1"/>
          <w:sz w:val="17"/>
          <w:szCs w:val="17"/>
        </w:rPr>
        <w:t xml:space="preserve">Section </w:t>
      </w:r>
      <w:r w:rsidRPr="34AC216C" w:rsidR="00065E67">
        <w:rPr>
          <w:rFonts w:ascii="Times" w:hAnsi="Times" w:eastAsia="Times New Roman" w:cs="Times"/>
          <w:b w:val="1"/>
          <w:bCs w:val="1"/>
          <w:sz w:val="17"/>
          <w:szCs w:val="17"/>
        </w:rPr>
        <w:t>3</w:t>
      </w:r>
      <w:r w:rsidRPr="34AC216C" w:rsidR="00297CBE">
        <w:rPr>
          <w:rFonts w:ascii="Times" w:hAnsi="Times" w:eastAsia="Times New Roman" w:cs="Times"/>
          <w:b w:val="1"/>
          <w:bCs w:val="1"/>
          <w:sz w:val="17"/>
          <w:szCs w:val="17"/>
        </w:rPr>
        <w:t xml:space="preserve">:  </w:t>
      </w:r>
      <w:r w:rsidRPr="34AC216C" w:rsidR="41CF32B3">
        <w:rPr>
          <w:rFonts w:ascii="Times" w:hAnsi="Times" w:eastAsia="Times New Roman" w:cs="Times"/>
          <w:b w:val="1"/>
          <w:bCs w:val="1"/>
          <w:sz w:val="17"/>
          <w:szCs w:val="17"/>
        </w:rPr>
        <w:t xml:space="preserve">Definition of </w:t>
      </w:r>
      <w:r w:rsidRPr="34AC216C" w:rsidR="00297CBE">
        <w:rPr>
          <w:rFonts w:ascii="Times" w:hAnsi="Times" w:eastAsia="Times New Roman" w:cs="Times"/>
          <w:b w:val="1"/>
          <w:bCs w:val="1"/>
          <w:sz w:val="17"/>
          <w:szCs w:val="17"/>
        </w:rPr>
        <w:t>Members in Good Standing </w:t>
      </w:r>
    </w:p>
    <w:p w:rsidRPr="00297CBE" w:rsidR="00297CBE" w:rsidP="00297CBE" w:rsidRDefault="00297CBE" w14:paraId="47DDAB68" w14:textId="0810D5DE">
      <w:pPr>
        <w:spacing w:after="0" w:line="240" w:lineRule="auto"/>
        <w:jc w:val="both"/>
        <w:rPr>
          <w:rFonts w:ascii="Times" w:hAnsi="Times" w:eastAsia="Times New Roman" w:cs="Times"/>
          <w:sz w:val="17"/>
          <w:szCs w:val="17"/>
        </w:rPr>
      </w:pPr>
      <w:r w:rsidRPr="34AC216C" w:rsidR="00297CBE">
        <w:rPr>
          <w:rFonts w:ascii="Times" w:hAnsi="Times" w:eastAsia="Times New Roman" w:cs="Times"/>
          <w:sz w:val="17"/>
          <w:szCs w:val="17"/>
        </w:rPr>
        <w:t xml:space="preserve">Members in good standing </w:t>
      </w:r>
      <w:r w:rsidRPr="34AC216C" w:rsidR="00297CBE">
        <w:rPr>
          <w:rFonts w:ascii="Times" w:hAnsi="Times" w:eastAsia="Times New Roman" w:cs="Times"/>
          <w:sz w:val="17"/>
          <w:szCs w:val="17"/>
        </w:rPr>
        <w:t>do not have any overdue club materials checked out in their name</w:t>
      </w:r>
      <w:r w:rsidRPr="34AC216C" w:rsidR="3B0C0ED8">
        <w:rPr>
          <w:rFonts w:ascii="Times" w:hAnsi="Times" w:eastAsia="Times New Roman" w:cs="Times"/>
          <w:sz w:val="17"/>
          <w:szCs w:val="17"/>
        </w:rPr>
        <w:t xml:space="preserve"> and have not been </w:t>
      </w:r>
      <w:r w:rsidRPr="34AC216C" w:rsidR="4E2491D9">
        <w:rPr>
          <w:rFonts w:ascii="Times" w:hAnsi="Times" w:eastAsia="Times New Roman" w:cs="Times"/>
          <w:sz w:val="17"/>
          <w:szCs w:val="17"/>
        </w:rPr>
        <w:t xml:space="preserve">reprimanded previously by officers for poor behavior or </w:t>
      </w:r>
      <w:r w:rsidRPr="34AC216C" w:rsidR="573324C0">
        <w:rPr>
          <w:rFonts w:ascii="Times" w:hAnsi="Times" w:eastAsia="Times New Roman" w:cs="Times"/>
          <w:sz w:val="17"/>
          <w:szCs w:val="17"/>
        </w:rPr>
        <w:t>breaking rules. Members may return to good standing through good behavior.</w:t>
      </w:r>
    </w:p>
    <w:p w:rsidR="00297CBE" w:rsidP="003A38F1" w:rsidRDefault="008B319B" w14:paraId="1E059D89" w14:textId="29EC5093">
      <w:pPr>
        <w:spacing w:after="0" w:line="240" w:lineRule="auto"/>
        <w:rPr>
          <w:rFonts w:ascii="Times" w:hAnsi="Times" w:eastAsia="Times New Roman" w:cs="Times"/>
          <w:sz w:val="17"/>
          <w:szCs w:val="17"/>
        </w:rPr>
      </w:pPr>
      <w:r w:rsidRPr="34AC216C" w:rsidR="008B319B">
        <w:rPr>
          <w:rFonts w:ascii="Times" w:hAnsi="Times" w:eastAsia="Times New Roman" w:cs="Times"/>
          <w:b w:val="1"/>
          <w:bCs w:val="1"/>
          <w:sz w:val="17"/>
          <w:szCs w:val="17"/>
        </w:rPr>
        <w:t>Section</w:t>
      </w:r>
      <w:r w:rsidRPr="34AC216C" w:rsidR="00065E67">
        <w:rPr>
          <w:rFonts w:ascii="Times" w:hAnsi="Times" w:eastAsia="Times New Roman" w:cs="Times"/>
          <w:b w:val="1"/>
          <w:bCs w:val="1"/>
          <w:sz w:val="17"/>
          <w:szCs w:val="17"/>
        </w:rPr>
        <w:t xml:space="preserve"> 4</w:t>
      </w:r>
      <w:r w:rsidRPr="34AC216C" w:rsidR="008B319B">
        <w:rPr>
          <w:rFonts w:ascii="Times" w:hAnsi="Times" w:eastAsia="Times New Roman" w:cs="Times"/>
          <w:b w:val="1"/>
          <w:bCs w:val="1"/>
          <w:sz w:val="17"/>
          <w:szCs w:val="17"/>
        </w:rPr>
        <w:t>:</w:t>
      </w:r>
      <w:r w:rsidRPr="34AC216C" w:rsidR="003A38F1">
        <w:rPr>
          <w:rFonts w:ascii="Times" w:hAnsi="Times" w:eastAsia="Times New Roman" w:cs="Times"/>
          <w:b w:val="1"/>
          <w:bCs w:val="1"/>
          <w:sz w:val="17"/>
          <w:szCs w:val="17"/>
        </w:rPr>
        <w:t xml:space="preserve"> </w:t>
      </w:r>
      <w:r w:rsidRPr="34AC216C" w:rsidR="008B319B">
        <w:rPr>
          <w:rFonts w:ascii="Times" w:hAnsi="Times" w:eastAsia="Times New Roman" w:cs="Times"/>
          <w:b w:val="1"/>
          <w:bCs w:val="1"/>
          <w:sz w:val="17"/>
          <w:szCs w:val="17"/>
        </w:rPr>
        <w:t>Non-Stout</w:t>
      </w:r>
      <w:r w:rsidRPr="34AC216C" w:rsidR="003A38F1">
        <w:rPr>
          <w:rFonts w:ascii="Times" w:hAnsi="Times" w:eastAsia="Times New Roman" w:cs="Times"/>
          <w:b w:val="1"/>
          <w:bCs w:val="1"/>
          <w:sz w:val="17"/>
          <w:szCs w:val="17"/>
        </w:rPr>
        <w:t xml:space="preserve"> </w:t>
      </w:r>
      <w:r w:rsidRPr="34AC216C" w:rsidR="00297CBE">
        <w:rPr>
          <w:rFonts w:ascii="Times" w:hAnsi="Times" w:eastAsia="Times New Roman" w:cs="Times"/>
          <w:b w:val="1"/>
          <w:bCs w:val="1"/>
          <w:sz w:val="17"/>
          <w:szCs w:val="17"/>
        </w:rPr>
        <w:t>Students</w:t>
      </w:r>
      <w:r>
        <w:br/>
      </w:r>
      <w:r w:rsidRPr="34AC216C" w:rsidR="00297CBE">
        <w:rPr>
          <w:rFonts w:ascii="Times" w:hAnsi="Times" w:eastAsia="Times New Roman" w:cs="Times"/>
          <w:sz w:val="17"/>
          <w:szCs w:val="17"/>
        </w:rPr>
        <w:t xml:space="preserve">People </w:t>
      </w:r>
      <w:r w:rsidRPr="34AC216C" w:rsidR="00535895">
        <w:rPr>
          <w:rFonts w:ascii="Times" w:hAnsi="Times" w:eastAsia="Times New Roman" w:cs="Times"/>
          <w:sz w:val="17"/>
          <w:szCs w:val="17"/>
        </w:rPr>
        <w:t>who</w:t>
      </w:r>
      <w:r w:rsidRPr="34AC216C" w:rsidR="00297CBE">
        <w:rPr>
          <w:rFonts w:ascii="Times" w:hAnsi="Times" w:eastAsia="Times New Roman" w:cs="Times"/>
          <w:sz w:val="17"/>
          <w:szCs w:val="17"/>
        </w:rPr>
        <w:t xml:space="preserve"> are not current Stout students are not allowed to be members</w:t>
      </w:r>
      <w:r w:rsidRPr="34AC216C" w:rsidR="59CE68F9">
        <w:rPr>
          <w:rFonts w:ascii="Times" w:hAnsi="Times" w:eastAsia="Times New Roman" w:cs="Times"/>
          <w:sz w:val="17"/>
          <w:szCs w:val="17"/>
        </w:rPr>
        <w:t xml:space="preserve"> and,</w:t>
      </w:r>
      <w:r w:rsidRPr="34AC216C" w:rsidR="00297CBE">
        <w:rPr>
          <w:rFonts w:ascii="Times" w:hAnsi="Times" w:eastAsia="Times New Roman" w:cs="Times"/>
          <w:sz w:val="17"/>
          <w:szCs w:val="17"/>
        </w:rPr>
        <w:t xml:space="preserve"> therefore</w:t>
      </w:r>
      <w:r w:rsidRPr="34AC216C" w:rsidR="58416507">
        <w:rPr>
          <w:rFonts w:ascii="Times" w:hAnsi="Times" w:eastAsia="Times New Roman" w:cs="Times"/>
          <w:sz w:val="17"/>
          <w:szCs w:val="17"/>
        </w:rPr>
        <w:t>,</w:t>
      </w:r>
      <w:r w:rsidRPr="34AC216C" w:rsidR="00297CBE">
        <w:rPr>
          <w:rFonts w:ascii="Times" w:hAnsi="Times" w:eastAsia="Times New Roman" w:cs="Times"/>
          <w:sz w:val="17"/>
          <w:szCs w:val="17"/>
        </w:rPr>
        <w:t xml:space="preserve"> do not get the benefits of a</w:t>
      </w:r>
      <w:r w:rsidRPr="34AC216C" w:rsidR="00535895">
        <w:rPr>
          <w:rFonts w:ascii="Times" w:hAnsi="Times" w:eastAsia="Times New Roman" w:cs="Times"/>
          <w:sz w:val="17"/>
          <w:szCs w:val="17"/>
        </w:rPr>
        <w:t xml:space="preserve"> </w:t>
      </w:r>
      <w:r w:rsidRPr="34AC216C" w:rsidR="00297CBE">
        <w:rPr>
          <w:rFonts w:ascii="Times" w:hAnsi="Times" w:eastAsia="Times New Roman" w:cs="Times"/>
          <w:sz w:val="17"/>
          <w:szCs w:val="17"/>
        </w:rPr>
        <w:t>member</w:t>
      </w:r>
      <w:r w:rsidRPr="34AC216C" w:rsidR="70AD81FF">
        <w:rPr>
          <w:rFonts w:ascii="Times" w:hAnsi="Times" w:eastAsia="Times New Roman" w:cs="Times"/>
          <w:sz w:val="17"/>
          <w:szCs w:val="17"/>
        </w:rPr>
        <w:t>;</w:t>
      </w:r>
      <w:r w:rsidRPr="34AC216C" w:rsidR="00297CBE">
        <w:rPr>
          <w:rFonts w:ascii="Times" w:hAnsi="Times" w:eastAsia="Times New Roman" w:cs="Times"/>
          <w:sz w:val="17"/>
          <w:szCs w:val="17"/>
        </w:rPr>
        <w:t xml:space="preserve"> </w:t>
      </w:r>
      <w:r w:rsidRPr="34AC216C" w:rsidR="1E4F3643">
        <w:rPr>
          <w:rFonts w:ascii="Times" w:hAnsi="Times" w:eastAsia="Times New Roman" w:cs="Times"/>
          <w:sz w:val="17"/>
          <w:szCs w:val="17"/>
        </w:rPr>
        <w:t>h</w:t>
      </w:r>
      <w:r w:rsidRPr="34AC216C" w:rsidR="71DCC3D3">
        <w:rPr>
          <w:rFonts w:ascii="Times" w:hAnsi="Times" w:eastAsia="Times New Roman" w:cs="Times"/>
          <w:sz w:val="17"/>
          <w:szCs w:val="17"/>
        </w:rPr>
        <w:t>owever, t</w:t>
      </w:r>
      <w:r w:rsidRPr="34AC216C" w:rsidR="00297CBE">
        <w:rPr>
          <w:rFonts w:ascii="Times" w:hAnsi="Times" w:eastAsia="Times New Roman" w:cs="Times"/>
          <w:sz w:val="17"/>
          <w:szCs w:val="17"/>
        </w:rPr>
        <w:t xml:space="preserve">hey </w:t>
      </w:r>
      <w:r w:rsidRPr="34AC216C" w:rsidR="00297CBE">
        <w:rPr>
          <w:rFonts w:ascii="Times" w:hAnsi="Times" w:eastAsia="Times New Roman" w:cs="Times"/>
          <w:sz w:val="17"/>
          <w:szCs w:val="17"/>
        </w:rPr>
        <w:t>are</w:t>
      </w:r>
      <w:r w:rsidRPr="34AC216C" w:rsidR="077CF543">
        <w:rPr>
          <w:rFonts w:ascii="Times" w:hAnsi="Times" w:eastAsia="Times New Roman" w:cs="Times"/>
          <w:sz w:val="17"/>
          <w:szCs w:val="17"/>
        </w:rPr>
        <w:t xml:space="preserve"> </w:t>
      </w:r>
      <w:r w:rsidRPr="34AC216C" w:rsidR="00297CBE">
        <w:rPr>
          <w:rFonts w:ascii="Times" w:hAnsi="Times" w:eastAsia="Times New Roman" w:cs="Times"/>
          <w:sz w:val="17"/>
          <w:szCs w:val="17"/>
        </w:rPr>
        <w:t>allowed</w:t>
      </w:r>
      <w:r w:rsidRPr="34AC216C" w:rsidR="00297CBE">
        <w:rPr>
          <w:rFonts w:ascii="Times" w:hAnsi="Times" w:eastAsia="Times New Roman" w:cs="Times"/>
          <w:sz w:val="17"/>
          <w:szCs w:val="17"/>
        </w:rPr>
        <w:t xml:space="preserve"> to attend club meetings and events.</w:t>
      </w:r>
    </w:p>
    <w:p w:rsidRPr="00297CBE" w:rsidR="00B334C7" w:rsidP="00297CBE" w:rsidRDefault="00B334C7" w14:paraId="587941B2" w14:textId="77777777">
      <w:pPr>
        <w:spacing w:after="0" w:line="240" w:lineRule="auto"/>
        <w:jc w:val="both"/>
        <w:rPr>
          <w:rFonts w:ascii="Times" w:hAnsi="Times" w:eastAsia="Times New Roman" w:cs="Times"/>
          <w:sz w:val="17"/>
          <w:szCs w:val="17"/>
        </w:rPr>
      </w:pPr>
    </w:p>
    <w:p w:rsidR="00115A3D" w:rsidP="00297CBE" w:rsidRDefault="00115A3D" w14:paraId="3EDA3AF5" w14:textId="77777777">
      <w:pPr>
        <w:spacing w:after="0" w:line="240" w:lineRule="auto"/>
        <w:rPr>
          <w:rFonts w:ascii="Times" w:hAnsi="Times" w:eastAsia="Times New Roman" w:cs="Times"/>
          <w:b/>
          <w:bCs/>
          <w:sz w:val="17"/>
        </w:rPr>
      </w:pPr>
    </w:p>
    <w:p w:rsidR="00AD344C" w:rsidP="55D2BF6C" w:rsidRDefault="00297CBE" w14:paraId="5514950E" w14:textId="444AB813">
      <w:pPr>
        <w:spacing w:after="0" w:line="240" w:lineRule="auto"/>
        <w:rPr>
          <w:rFonts w:ascii="Times" w:hAnsi="Times" w:eastAsia="Times New Roman" w:cs="Times"/>
          <w:b/>
          <w:bCs/>
          <w:sz w:val="17"/>
          <w:szCs w:val="17"/>
        </w:rPr>
      </w:pPr>
      <w:r w:rsidRPr="55D2BF6C">
        <w:rPr>
          <w:rFonts w:ascii="Times" w:hAnsi="Times" w:eastAsia="Times New Roman" w:cs="Times"/>
          <w:b/>
          <w:bCs/>
          <w:sz w:val="17"/>
          <w:szCs w:val="17"/>
        </w:rPr>
        <w:t>Article II</w:t>
      </w:r>
      <w:r>
        <w:tab/>
      </w:r>
      <w:r w:rsidRPr="55D2BF6C">
        <w:rPr>
          <w:rFonts w:ascii="Times" w:hAnsi="Times" w:eastAsia="Times New Roman" w:cs="Times"/>
          <w:b/>
          <w:bCs/>
          <w:sz w:val="17"/>
          <w:szCs w:val="17"/>
        </w:rPr>
        <w:t xml:space="preserve">Officers (Executive Board) </w:t>
      </w:r>
    </w:p>
    <w:p w:rsidRPr="00297CBE" w:rsidR="00297CBE" w:rsidP="00297CBE" w:rsidRDefault="00297CBE" w14:paraId="11A721F1" w14:textId="77777777">
      <w:pPr>
        <w:spacing w:after="0" w:line="240" w:lineRule="auto"/>
        <w:rPr>
          <w:rFonts w:ascii="Times" w:hAnsi="Times" w:eastAsia="Times New Roman" w:cs="Times"/>
          <w:sz w:val="17"/>
          <w:szCs w:val="17"/>
        </w:rPr>
      </w:pPr>
      <w:r w:rsidRPr="00297CBE">
        <w:rPr>
          <w:rFonts w:ascii="Times" w:hAnsi="Times" w:eastAsia="Times New Roman" w:cs="Times"/>
          <w:b/>
          <w:bCs/>
          <w:sz w:val="17"/>
        </w:rPr>
        <w:t>Section 1: The Offices of the Executive Board </w:t>
      </w:r>
    </w:p>
    <w:p w:rsidRPr="00297CBE" w:rsidR="00297CBE" w:rsidP="00297CBE" w:rsidRDefault="00297CBE" w14:paraId="53CDC496" w14:textId="77777777">
      <w:pPr>
        <w:spacing w:after="0" w:line="240" w:lineRule="auto"/>
        <w:jc w:val="both"/>
        <w:rPr>
          <w:rFonts w:ascii="Times" w:hAnsi="Times" w:eastAsia="Times New Roman" w:cs="Times"/>
          <w:sz w:val="17"/>
          <w:szCs w:val="17"/>
        </w:rPr>
      </w:pPr>
      <w:r w:rsidRPr="00297CBE">
        <w:rPr>
          <w:rFonts w:ascii="Times" w:hAnsi="Times" w:eastAsia="Times New Roman" w:cs="Times"/>
          <w:b/>
          <w:bCs/>
          <w:sz w:val="17"/>
        </w:rPr>
        <w:t>A. President </w:t>
      </w:r>
    </w:p>
    <w:p w:rsidRPr="00297CBE" w:rsidR="00297CBE" w:rsidP="00297CBE" w:rsidRDefault="00297CBE" w14:paraId="17FB8483" w14:textId="77777777">
      <w:pPr>
        <w:numPr>
          <w:ilvl w:val="0"/>
          <w:numId w:val="1"/>
        </w:numPr>
        <w:spacing w:after="0" w:line="240" w:lineRule="auto"/>
        <w:rPr>
          <w:rFonts w:ascii="Times" w:hAnsi="Times" w:eastAsia="Times New Roman" w:cs="Times"/>
          <w:sz w:val="17"/>
          <w:szCs w:val="17"/>
        </w:rPr>
      </w:pPr>
      <w:r w:rsidRPr="00297CBE">
        <w:rPr>
          <w:rFonts w:ascii="Times" w:hAnsi="Times" w:eastAsia="Times New Roman" w:cs="Times"/>
          <w:sz w:val="17"/>
          <w:szCs w:val="17"/>
        </w:rPr>
        <w:t>Maintains copies of all club paperwork. </w:t>
      </w:r>
    </w:p>
    <w:p w:rsidRPr="00297CBE" w:rsidR="00297CBE" w:rsidP="00297CBE" w:rsidRDefault="00297CBE" w14:paraId="27175D26" w14:textId="77777777">
      <w:pPr>
        <w:numPr>
          <w:ilvl w:val="0"/>
          <w:numId w:val="1"/>
        </w:numPr>
        <w:spacing w:after="0" w:line="240" w:lineRule="auto"/>
        <w:rPr>
          <w:rFonts w:ascii="Times" w:hAnsi="Times" w:eastAsia="Times New Roman" w:cs="Times"/>
          <w:sz w:val="17"/>
          <w:szCs w:val="17"/>
        </w:rPr>
      </w:pPr>
      <w:r w:rsidRPr="00297CBE">
        <w:rPr>
          <w:rFonts w:ascii="Times" w:hAnsi="Times" w:eastAsia="Times New Roman" w:cs="Times"/>
          <w:sz w:val="17"/>
          <w:szCs w:val="17"/>
        </w:rPr>
        <w:t>Acts as primary club spokesperson. </w:t>
      </w:r>
    </w:p>
    <w:p w:rsidR="00297CBE" w:rsidP="00297CBE" w:rsidRDefault="00297CBE" w14:paraId="465D4030" w14:textId="77777777">
      <w:pPr>
        <w:numPr>
          <w:ilvl w:val="0"/>
          <w:numId w:val="1"/>
        </w:numPr>
        <w:spacing w:after="0" w:line="240" w:lineRule="auto"/>
        <w:rPr>
          <w:rFonts w:ascii="Times" w:hAnsi="Times" w:eastAsia="Times New Roman" w:cs="Times"/>
          <w:sz w:val="17"/>
          <w:szCs w:val="17"/>
        </w:rPr>
      </w:pPr>
      <w:r w:rsidRPr="00297CBE">
        <w:rPr>
          <w:rFonts w:ascii="Times" w:hAnsi="Times" w:eastAsia="Times New Roman" w:cs="Times"/>
          <w:sz w:val="17"/>
          <w:szCs w:val="17"/>
        </w:rPr>
        <w:t>Communicates the times and locations of full club meetings to members. </w:t>
      </w:r>
    </w:p>
    <w:p w:rsidRPr="00297CBE" w:rsidR="00297CBE" w:rsidP="34AC216C" w:rsidRDefault="00297CBE" w14:paraId="439DE746" w14:textId="7CD0DE5E">
      <w:pPr>
        <w:numPr>
          <w:ilvl w:val="0"/>
          <w:numId w:val="1"/>
        </w:numPr>
        <w:spacing w:after="0" w:line="240" w:lineRule="auto"/>
        <w:rPr>
          <w:rFonts w:ascii="Times New Roman" w:hAnsi="Times New Roman" w:eastAsia="Times New Roman" w:cs="Times New Roman"/>
          <w:sz w:val="17"/>
          <w:szCs w:val="17"/>
        </w:rPr>
      </w:pPr>
      <w:r w:rsidRPr="34AC216C" w:rsidR="00297CBE">
        <w:rPr>
          <w:rFonts w:ascii="Times New Roman" w:hAnsi="Times New Roman" w:eastAsia="Times New Roman" w:cs="Times New Roman"/>
          <w:sz w:val="17"/>
          <w:szCs w:val="17"/>
        </w:rPr>
        <w:t> </w:t>
      </w:r>
    </w:p>
    <w:p w:rsidRPr="00297CBE" w:rsidR="00297CBE" w:rsidP="00297CBE" w:rsidRDefault="00297CBE" w14:paraId="1BBE4379" w14:textId="77777777">
      <w:pPr>
        <w:spacing w:after="0" w:line="240" w:lineRule="auto"/>
        <w:jc w:val="both"/>
        <w:rPr>
          <w:rFonts w:ascii="Times" w:hAnsi="Times" w:eastAsia="Times New Roman" w:cs="Times"/>
          <w:sz w:val="17"/>
          <w:szCs w:val="17"/>
        </w:rPr>
      </w:pPr>
      <w:r w:rsidRPr="00297CBE">
        <w:rPr>
          <w:rFonts w:ascii="Times" w:hAnsi="Times" w:eastAsia="Times New Roman" w:cs="Times"/>
          <w:b/>
          <w:bCs/>
          <w:sz w:val="17"/>
        </w:rPr>
        <w:t>B. Vice President </w:t>
      </w:r>
    </w:p>
    <w:p w:rsidRPr="00297CBE" w:rsidR="00297CBE" w:rsidP="00297CBE" w:rsidRDefault="00297CBE" w14:paraId="47779C99" w14:textId="6FB9974A">
      <w:pPr>
        <w:numPr>
          <w:ilvl w:val="0"/>
          <w:numId w:val="2"/>
        </w:numPr>
        <w:spacing w:after="0" w:line="240" w:lineRule="auto"/>
        <w:rPr>
          <w:rFonts w:ascii="Times" w:hAnsi="Times" w:eastAsia="Times New Roman" w:cs="Times"/>
          <w:sz w:val="17"/>
          <w:szCs w:val="17"/>
        </w:rPr>
      </w:pPr>
      <w:r w:rsidRPr="34AC216C" w:rsidR="00297CBE">
        <w:rPr>
          <w:rFonts w:ascii="Times" w:hAnsi="Times" w:eastAsia="Times New Roman" w:cs="Times"/>
          <w:sz w:val="17"/>
          <w:szCs w:val="17"/>
        </w:rPr>
        <w:t>Keeps records during full group meetings </w:t>
      </w:r>
    </w:p>
    <w:p w:rsidRPr="00297CBE" w:rsidR="00297CBE" w:rsidP="00297CBE" w:rsidRDefault="00297CBE" w14:paraId="52BF6EA0" w14:textId="77777777">
      <w:pPr>
        <w:numPr>
          <w:ilvl w:val="0"/>
          <w:numId w:val="2"/>
        </w:numPr>
        <w:spacing w:after="0" w:line="240" w:lineRule="auto"/>
        <w:rPr>
          <w:rFonts w:ascii="Times" w:hAnsi="Times" w:eastAsia="Times New Roman" w:cs="Times"/>
          <w:sz w:val="17"/>
          <w:szCs w:val="17"/>
        </w:rPr>
      </w:pPr>
      <w:r w:rsidRPr="34AC216C" w:rsidR="00297CBE">
        <w:rPr>
          <w:rFonts w:ascii="Times" w:hAnsi="Times" w:eastAsia="Times New Roman" w:cs="Times"/>
          <w:sz w:val="17"/>
          <w:szCs w:val="17"/>
        </w:rPr>
        <w:t>Acts in place of president at meetings if president is unavailable to attend. </w:t>
      </w:r>
    </w:p>
    <w:p w:rsidRPr="00297CBE" w:rsidR="00297CBE" w:rsidP="00297CBE" w:rsidRDefault="00297CBE" w14:paraId="1503D030" w14:textId="5290AEA6">
      <w:pPr>
        <w:numPr>
          <w:ilvl w:val="0"/>
          <w:numId w:val="2"/>
        </w:numPr>
        <w:spacing w:after="0" w:line="240" w:lineRule="auto"/>
        <w:rPr>
          <w:rFonts w:ascii="Times" w:hAnsi="Times" w:eastAsia="Times New Roman" w:cs="Times"/>
          <w:sz w:val="17"/>
          <w:szCs w:val="17"/>
        </w:rPr>
      </w:pPr>
      <w:r w:rsidRPr="10ED0909" w:rsidR="6F49ECE2">
        <w:rPr>
          <w:rFonts w:ascii="Times" w:hAnsi="Times" w:eastAsia="Times New Roman" w:cs="Times"/>
          <w:sz w:val="17"/>
          <w:szCs w:val="17"/>
        </w:rPr>
        <w:t>T</w:t>
      </w:r>
      <w:r w:rsidRPr="10ED0909" w:rsidR="00297CBE">
        <w:rPr>
          <w:rFonts w:ascii="Times" w:hAnsi="Times" w:eastAsia="Times New Roman" w:cs="Times"/>
          <w:sz w:val="17"/>
          <w:szCs w:val="17"/>
        </w:rPr>
        <w:t>akes</w:t>
      </w:r>
      <w:r w:rsidRPr="10ED0909" w:rsidR="2DA5E021">
        <w:rPr>
          <w:rFonts w:ascii="Times" w:hAnsi="Times" w:eastAsia="Times New Roman" w:cs="Times"/>
          <w:sz w:val="17"/>
          <w:szCs w:val="17"/>
        </w:rPr>
        <w:t xml:space="preserve"> the</w:t>
      </w:r>
      <w:r w:rsidRPr="10ED0909" w:rsidR="00297CBE">
        <w:rPr>
          <w:rFonts w:ascii="Times" w:hAnsi="Times" w:eastAsia="Times New Roman" w:cs="Times"/>
          <w:sz w:val="17"/>
          <w:szCs w:val="17"/>
        </w:rPr>
        <w:t xml:space="preserve"> place of any missing Officer.</w:t>
      </w:r>
    </w:p>
    <w:p w:rsidRPr="00297CBE" w:rsidR="00297CBE" w:rsidP="00297CBE" w:rsidRDefault="00297CBE" w14:paraId="4E566FAB" w14:textId="76D3E462">
      <w:pPr>
        <w:numPr>
          <w:ilvl w:val="0"/>
          <w:numId w:val="2"/>
        </w:numPr>
        <w:spacing w:after="0" w:line="240" w:lineRule="auto"/>
        <w:rPr>
          <w:rFonts w:ascii="Times" w:hAnsi="Times" w:eastAsia="Times New Roman" w:cs="Times"/>
          <w:sz w:val="17"/>
          <w:szCs w:val="17"/>
        </w:rPr>
      </w:pPr>
      <w:proofErr w:type="gramStart"/>
      <w:r w:rsidRPr="10ED0909" w:rsidR="4E9C5F7B">
        <w:rPr>
          <w:rFonts w:ascii="Times" w:hAnsi="Times" w:eastAsia="Times New Roman" w:cs="Times"/>
          <w:sz w:val="17"/>
          <w:szCs w:val="17"/>
        </w:rPr>
        <w:t>In the event that</w:t>
      </w:r>
      <w:proofErr w:type="gramEnd"/>
      <w:r w:rsidRPr="10ED0909" w:rsidR="4E9C5F7B">
        <w:rPr>
          <w:rFonts w:ascii="Times" w:hAnsi="Times" w:eastAsia="Times New Roman" w:cs="Times"/>
          <w:sz w:val="17"/>
          <w:szCs w:val="17"/>
        </w:rPr>
        <w:t xml:space="preserve"> the role of the President is not filled, the </w:t>
      </w:r>
      <w:r w:rsidRPr="10ED0909" w:rsidR="00297CBE">
        <w:rPr>
          <w:rFonts w:ascii="Times" w:hAnsi="Times" w:eastAsia="Times New Roman" w:cs="Times"/>
          <w:sz w:val="17"/>
          <w:szCs w:val="17"/>
        </w:rPr>
        <w:t xml:space="preserve">Vice President </w:t>
      </w:r>
      <w:r w:rsidRPr="10ED0909" w:rsidR="4C1C1769">
        <w:rPr>
          <w:rFonts w:ascii="Times" w:hAnsi="Times" w:eastAsia="Times New Roman" w:cs="Times"/>
          <w:sz w:val="17"/>
          <w:szCs w:val="17"/>
        </w:rPr>
        <w:t>a</w:t>
      </w:r>
      <w:r w:rsidRPr="10ED0909" w:rsidR="00297CBE">
        <w:rPr>
          <w:rFonts w:ascii="Times" w:hAnsi="Times" w:eastAsia="Times New Roman" w:cs="Times"/>
          <w:sz w:val="17"/>
          <w:szCs w:val="17"/>
        </w:rPr>
        <w:t>utomatically becomes New President.</w:t>
      </w:r>
    </w:p>
    <w:p w:rsidRPr="00297CBE" w:rsidR="00297CBE" w:rsidP="00297CBE" w:rsidRDefault="00297CBE" w14:paraId="6506CFBB" w14:textId="77777777">
      <w:pPr>
        <w:spacing w:after="0" w:line="240" w:lineRule="auto"/>
        <w:rPr>
          <w:rFonts w:ascii="Times New Roman" w:hAnsi="Times New Roman" w:eastAsia="Times New Roman" w:cs="Times New Roman"/>
          <w:sz w:val="17"/>
          <w:szCs w:val="17"/>
        </w:rPr>
      </w:pPr>
      <w:r w:rsidRPr="00297CBE">
        <w:rPr>
          <w:rFonts w:ascii="Times New Roman" w:hAnsi="Times New Roman" w:eastAsia="Times New Roman" w:cs="Times New Roman"/>
          <w:sz w:val="17"/>
          <w:szCs w:val="17"/>
        </w:rPr>
        <w:t> </w:t>
      </w:r>
    </w:p>
    <w:p w:rsidRPr="00297CBE" w:rsidR="00297CBE" w:rsidP="00297CBE" w:rsidRDefault="008B319B" w14:paraId="515C2641" w14:textId="7876FA3A">
      <w:pPr>
        <w:spacing w:after="0" w:line="240" w:lineRule="auto"/>
        <w:jc w:val="both"/>
        <w:rPr>
          <w:rFonts w:ascii="Times" w:hAnsi="Times" w:eastAsia="Times New Roman" w:cs="Times"/>
          <w:sz w:val="17"/>
          <w:szCs w:val="17"/>
        </w:rPr>
      </w:pPr>
      <w:r w:rsidRPr="55D2BF6C">
        <w:rPr>
          <w:rFonts w:ascii="Times" w:hAnsi="Times" w:eastAsia="Times New Roman" w:cs="Times"/>
          <w:b/>
          <w:bCs/>
          <w:sz w:val="17"/>
          <w:szCs w:val="17"/>
        </w:rPr>
        <w:t xml:space="preserve">C. </w:t>
      </w:r>
      <w:r w:rsidRPr="55D2BF6C" w:rsidR="00871E51">
        <w:rPr>
          <w:rFonts w:ascii="Times" w:hAnsi="Times" w:eastAsia="Times New Roman" w:cs="Times"/>
          <w:b/>
          <w:bCs/>
          <w:sz w:val="17"/>
          <w:szCs w:val="17"/>
        </w:rPr>
        <w:t>Promoter</w:t>
      </w:r>
    </w:p>
    <w:p w:rsidRPr="00297CBE" w:rsidR="00297CBE" w:rsidP="00297CBE" w:rsidRDefault="00297CBE" w14:paraId="573465FA" w14:textId="0BA855D2">
      <w:pPr>
        <w:numPr>
          <w:ilvl w:val="0"/>
          <w:numId w:val="3"/>
        </w:numPr>
        <w:spacing w:after="0" w:line="240" w:lineRule="auto"/>
        <w:rPr>
          <w:rFonts w:ascii="Times" w:hAnsi="Times" w:eastAsia="Times New Roman" w:cs="Times"/>
          <w:sz w:val="17"/>
          <w:szCs w:val="17"/>
        </w:rPr>
      </w:pPr>
      <w:r w:rsidRPr="34AC216C" w:rsidR="00297CBE">
        <w:rPr>
          <w:rFonts w:ascii="Times" w:hAnsi="Times" w:eastAsia="Times New Roman" w:cs="Times"/>
          <w:sz w:val="17"/>
          <w:szCs w:val="17"/>
        </w:rPr>
        <w:t>Keeps records of membership and contact information</w:t>
      </w:r>
      <w:r w:rsidRPr="34AC216C" w:rsidR="6C7DFA03">
        <w:rPr>
          <w:rFonts w:ascii="Times" w:hAnsi="Times" w:eastAsia="Times New Roman" w:cs="Times"/>
          <w:sz w:val="17"/>
          <w:szCs w:val="17"/>
        </w:rPr>
        <w:t>.</w:t>
      </w:r>
    </w:p>
    <w:p w:rsidRPr="008B319B" w:rsidR="008B319B" w:rsidP="008B319B" w:rsidRDefault="008B319B" w14:paraId="1F28084A" w14:textId="2CECF111">
      <w:pPr>
        <w:numPr>
          <w:ilvl w:val="0"/>
          <w:numId w:val="3"/>
        </w:numPr>
        <w:spacing w:after="0" w:line="240" w:lineRule="auto"/>
        <w:rPr>
          <w:rFonts w:ascii="Times" w:hAnsi="Times" w:eastAsia="Times New Roman" w:cs="Times"/>
          <w:sz w:val="17"/>
          <w:szCs w:val="17"/>
        </w:rPr>
      </w:pPr>
      <w:r w:rsidRPr="34AC216C" w:rsidR="008B319B">
        <w:rPr>
          <w:rFonts w:ascii="Times" w:hAnsi="Times" w:eastAsia="Times New Roman" w:cs="Times"/>
          <w:sz w:val="17"/>
          <w:szCs w:val="17"/>
        </w:rPr>
        <w:t>Design</w:t>
      </w:r>
      <w:r w:rsidRPr="34AC216C" w:rsidR="4BD06C9C">
        <w:rPr>
          <w:rFonts w:ascii="Times" w:hAnsi="Times" w:eastAsia="Times New Roman" w:cs="Times"/>
          <w:sz w:val="17"/>
          <w:szCs w:val="17"/>
        </w:rPr>
        <w:t>s</w:t>
      </w:r>
      <w:r w:rsidRPr="34AC216C" w:rsidR="008B319B">
        <w:rPr>
          <w:rFonts w:ascii="Times" w:hAnsi="Times" w:eastAsia="Times New Roman" w:cs="Times"/>
          <w:sz w:val="17"/>
          <w:szCs w:val="17"/>
        </w:rPr>
        <w:t xml:space="preserve"> advertising for the club and club functions</w:t>
      </w:r>
      <w:r w:rsidRPr="34AC216C" w:rsidR="58D2D9BA">
        <w:rPr>
          <w:rFonts w:ascii="Times" w:hAnsi="Times" w:eastAsia="Times New Roman" w:cs="Times"/>
          <w:sz w:val="17"/>
          <w:szCs w:val="17"/>
        </w:rPr>
        <w:t>.</w:t>
      </w:r>
      <w:r w:rsidRPr="34AC216C" w:rsidR="008B319B">
        <w:rPr>
          <w:rFonts w:ascii="Times" w:hAnsi="Times" w:eastAsia="Times New Roman" w:cs="Times"/>
          <w:sz w:val="17"/>
          <w:szCs w:val="17"/>
        </w:rPr>
        <w:t xml:space="preserve"> </w:t>
      </w:r>
    </w:p>
    <w:p w:rsidRPr="008B319B" w:rsidR="008B319B" w:rsidP="008B319B" w:rsidRDefault="008B319B" w14:paraId="5DD2B20F" w14:textId="618FD3C7">
      <w:pPr>
        <w:numPr>
          <w:ilvl w:val="0"/>
          <w:numId w:val="3"/>
        </w:numPr>
        <w:spacing w:after="0" w:line="240" w:lineRule="auto"/>
        <w:rPr>
          <w:rFonts w:ascii="Times" w:hAnsi="Times" w:eastAsia="Times New Roman" w:cs="Times"/>
          <w:sz w:val="17"/>
          <w:szCs w:val="17"/>
        </w:rPr>
      </w:pPr>
      <w:r w:rsidRPr="34AC216C" w:rsidR="008B319B">
        <w:rPr>
          <w:rFonts w:ascii="Times" w:hAnsi="Times" w:eastAsia="Times New Roman" w:cs="Times"/>
          <w:sz w:val="17"/>
          <w:szCs w:val="17"/>
        </w:rPr>
        <w:t>Distribut</w:t>
      </w:r>
      <w:r w:rsidRPr="34AC216C" w:rsidR="4218EE53">
        <w:rPr>
          <w:rFonts w:ascii="Times" w:hAnsi="Times" w:eastAsia="Times New Roman" w:cs="Times"/>
          <w:sz w:val="17"/>
          <w:szCs w:val="17"/>
        </w:rPr>
        <w:t>es</w:t>
      </w:r>
      <w:r w:rsidRPr="34AC216C" w:rsidR="008B319B">
        <w:rPr>
          <w:rFonts w:ascii="Times" w:hAnsi="Times" w:eastAsia="Times New Roman" w:cs="Times"/>
          <w:sz w:val="17"/>
          <w:szCs w:val="17"/>
        </w:rPr>
        <w:t xml:space="preserve"> advertisements</w:t>
      </w:r>
      <w:r w:rsidRPr="34AC216C" w:rsidR="6F23222D">
        <w:rPr>
          <w:rFonts w:ascii="Times" w:hAnsi="Times" w:eastAsia="Times New Roman" w:cs="Times"/>
          <w:sz w:val="17"/>
          <w:szCs w:val="17"/>
        </w:rPr>
        <w:t>.</w:t>
      </w:r>
      <w:r w:rsidRPr="34AC216C" w:rsidR="008B319B">
        <w:rPr>
          <w:rFonts w:ascii="Times" w:hAnsi="Times" w:eastAsia="Times New Roman" w:cs="Times"/>
          <w:sz w:val="17"/>
          <w:szCs w:val="17"/>
        </w:rPr>
        <w:t xml:space="preserve"> </w:t>
      </w:r>
    </w:p>
    <w:p w:rsidRPr="00297CBE" w:rsidR="00297CBE" w:rsidP="00297CBE" w:rsidRDefault="00297CBE" w14:paraId="7705C59C" w14:textId="77777777">
      <w:pPr>
        <w:spacing w:after="0" w:line="240" w:lineRule="auto"/>
        <w:rPr>
          <w:rFonts w:ascii="Times New Roman" w:hAnsi="Times New Roman" w:eastAsia="Times New Roman" w:cs="Times New Roman"/>
          <w:sz w:val="17"/>
          <w:szCs w:val="17"/>
        </w:rPr>
      </w:pPr>
      <w:r w:rsidRPr="00297CBE">
        <w:rPr>
          <w:rFonts w:ascii="Times New Roman" w:hAnsi="Times New Roman" w:eastAsia="Times New Roman" w:cs="Times New Roman"/>
          <w:sz w:val="17"/>
          <w:szCs w:val="17"/>
        </w:rPr>
        <w:t> </w:t>
      </w:r>
    </w:p>
    <w:p w:rsidRPr="00297CBE" w:rsidR="00297CBE" w:rsidP="00297CBE" w:rsidRDefault="00297CBE" w14:paraId="337ADB8C" w14:textId="458642BC">
      <w:pPr>
        <w:spacing w:after="0" w:line="240" w:lineRule="auto"/>
        <w:jc w:val="both"/>
        <w:rPr>
          <w:rFonts w:ascii="Times" w:hAnsi="Times" w:eastAsia="Times New Roman" w:cs="Times"/>
          <w:sz w:val="17"/>
          <w:szCs w:val="17"/>
        </w:rPr>
      </w:pPr>
      <w:r w:rsidRPr="55D2BF6C">
        <w:rPr>
          <w:rFonts w:ascii="Times" w:hAnsi="Times" w:eastAsia="Times New Roman" w:cs="Times"/>
          <w:b/>
          <w:bCs/>
          <w:sz w:val="17"/>
          <w:szCs w:val="17"/>
        </w:rPr>
        <w:t xml:space="preserve">D. </w:t>
      </w:r>
      <w:r w:rsidRPr="55D2BF6C" w:rsidR="00871E51">
        <w:rPr>
          <w:rFonts w:ascii="Times" w:hAnsi="Times" w:eastAsia="Times New Roman" w:cs="Times"/>
          <w:b/>
          <w:bCs/>
          <w:sz w:val="17"/>
          <w:szCs w:val="17"/>
        </w:rPr>
        <w:t>Organizer</w:t>
      </w:r>
      <w:r w:rsidRPr="55D2BF6C">
        <w:rPr>
          <w:rFonts w:ascii="Times" w:hAnsi="Times" w:eastAsia="Times New Roman" w:cs="Times"/>
          <w:b/>
          <w:bCs/>
          <w:sz w:val="17"/>
          <w:szCs w:val="17"/>
        </w:rPr>
        <w:t> </w:t>
      </w:r>
    </w:p>
    <w:p w:rsidRPr="00297CBE" w:rsidR="00297CBE" w:rsidP="00297CBE" w:rsidRDefault="00297CBE" w14:paraId="0B4556AA" w14:textId="30F55E5D" w14:noSpellErr="1">
      <w:pPr>
        <w:numPr>
          <w:ilvl w:val="0"/>
          <w:numId w:val="4"/>
        </w:numPr>
        <w:spacing w:after="0" w:line="240" w:lineRule="auto"/>
        <w:rPr>
          <w:rFonts w:ascii="Times" w:hAnsi="Times" w:eastAsia="Times New Roman" w:cs="Times"/>
          <w:sz w:val="17"/>
          <w:szCs w:val="17"/>
        </w:rPr>
      </w:pPr>
      <w:r w:rsidRPr="34AC216C" w:rsidR="00297CBE">
        <w:rPr>
          <w:rFonts w:ascii="Times" w:hAnsi="Times" w:eastAsia="Times New Roman" w:cs="Times"/>
          <w:sz w:val="17"/>
          <w:szCs w:val="17"/>
        </w:rPr>
        <w:t>Plan</w:t>
      </w:r>
      <w:r w:rsidRPr="34AC216C" w:rsidR="1B55BAB2">
        <w:rPr>
          <w:rFonts w:ascii="Times" w:hAnsi="Times" w:eastAsia="Times New Roman" w:cs="Times"/>
          <w:sz w:val="17"/>
          <w:szCs w:val="17"/>
        </w:rPr>
        <w:t>s</w:t>
      </w:r>
      <w:r w:rsidRPr="34AC216C" w:rsidR="00297CBE">
        <w:rPr>
          <w:rFonts w:ascii="Times" w:hAnsi="Times" w:eastAsia="Times New Roman" w:cs="Times"/>
          <w:sz w:val="17"/>
          <w:szCs w:val="17"/>
        </w:rPr>
        <w:t xml:space="preserve"> events and fundraising for the club</w:t>
      </w:r>
      <w:r w:rsidRPr="34AC216C" w:rsidR="1DE6E86D">
        <w:rPr>
          <w:rFonts w:ascii="Times" w:hAnsi="Times" w:eastAsia="Times New Roman" w:cs="Times"/>
          <w:sz w:val="17"/>
          <w:szCs w:val="17"/>
        </w:rPr>
        <w:t>.</w:t>
      </w:r>
      <w:r w:rsidRPr="34AC216C" w:rsidR="00297CBE">
        <w:rPr>
          <w:rFonts w:ascii="Times" w:hAnsi="Times" w:eastAsia="Times New Roman" w:cs="Times"/>
          <w:sz w:val="17"/>
          <w:szCs w:val="17"/>
        </w:rPr>
        <w:t> </w:t>
      </w:r>
    </w:p>
    <w:p w:rsidRPr="00297CBE" w:rsidR="00297CBE" w:rsidP="34AC216C" w:rsidRDefault="00297CBE" w14:paraId="171682E5" w14:textId="1F7A644D">
      <w:pPr>
        <w:numPr>
          <w:ilvl w:val="0"/>
          <w:numId w:val="4"/>
        </w:numPr>
        <w:spacing w:after="0" w:line="240" w:lineRule="auto"/>
        <w:rPr>
          <w:rFonts w:ascii="Times" w:hAnsi="Times" w:eastAsia="Times New Roman" w:cs="Times"/>
          <w:sz w:val="17"/>
          <w:szCs w:val="17"/>
        </w:rPr>
      </w:pPr>
      <w:r w:rsidRPr="34AC216C" w:rsidR="00297CBE">
        <w:rPr>
          <w:rFonts w:ascii="Times" w:hAnsi="Times" w:eastAsia="Times New Roman" w:cs="Times"/>
          <w:sz w:val="17"/>
          <w:szCs w:val="17"/>
        </w:rPr>
        <w:t>Determine</w:t>
      </w:r>
      <w:r w:rsidRPr="34AC216C" w:rsidR="261FF579">
        <w:rPr>
          <w:rFonts w:ascii="Times" w:hAnsi="Times" w:eastAsia="Times New Roman" w:cs="Times"/>
          <w:sz w:val="17"/>
          <w:szCs w:val="17"/>
        </w:rPr>
        <w:t>s</w:t>
      </w:r>
      <w:r w:rsidRPr="34AC216C" w:rsidR="00297CBE">
        <w:rPr>
          <w:rFonts w:ascii="Times" w:hAnsi="Times" w:eastAsia="Times New Roman" w:cs="Times"/>
          <w:sz w:val="17"/>
          <w:szCs w:val="17"/>
        </w:rPr>
        <w:t xml:space="preserve"> costs and required equipment for club events</w:t>
      </w:r>
      <w:r w:rsidRPr="34AC216C" w:rsidR="5E0E8A33">
        <w:rPr>
          <w:rFonts w:ascii="Times" w:hAnsi="Times" w:eastAsia="Times New Roman" w:cs="Times"/>
          <w:sz w:val="17"/>
          <w:szCs w:val="17"/>
        </w:rPr>
        <w:t>.</w:t>
      </w:r>
      <w:r w:rsidRPr="34AC216C" w:rsidR="00297CBE">
        <w:rPr>
          <w:rFonts w:ascii="Times" w:hAnsi="Times" w:eastAsia="Times New Roman" w:cs="Times"/>
          <w:sz w:val="17"/>
          <w:szCs w:val="17"/>
        </w:rPr>
        <w:t> </w:t>
      </w:r>
    </w:p>
    <w:p w:rsidR="34AC216C" w:rsidP="34AC216C" w:rsidRDefault="34AC216C" w14:paraId="28DF792F" w14:textId="452A87B1">
      <w:pPr>
        <w:pStyle w:val="Normal"/>
        <w:spacing w:after="0" w:line="240" w:lineRule="auto"/>
        <w:rPr>
          <w:rFonts w:ascii="Times" w:hAnsi="Times" w:eastAsia="Times New Roman" w:cs="Times"/>
          <w:sz w:val="17"/>
          <w:szCs w:val="17"/>
        </w:rPr>
      </w:pPr>
    </w:p>
    <w:p w:rsidRPr="00297CBE" w:rsidR="00297CBE" w:rsidP="00297CBE" w:rsidRDefault="00297CBE" w14:paraId="55A83680" w14:textId="77777777">
      <w:pPr>
        <w:spacing w:after="0" w:line="240" w:lineRule="auto"/>
        <w:jc w:val="both"/>
        <w:rPr>
          <w:rFonts w:ascii="Times" w:hAnsi="Times" w:eastAsia="Times New Roman" w:cs="Times"/>
          <w:sz w:val="17"/>
          <w:szCs w:val="17"/>
        </w:rPr>
      </w:pPr>
      <w:r w:rsidRPr="00297CBE">
        <w:rPr>
          <w:rFonts w:ascii="Times" w:hAnsi="Times" w:eastAsia="Times New Roman" w:cs="Times"/>
          <w:b/>
          <w:bCs/>
          <w:sz w:val="17"/>
        </w:rPr>
        <w:t>E. Treasurer </w:t>
      </w:r>
    </w:p>
    <w:p w:rsidRPr="00297CBE" w:rsidR="00297CBE" w:rsidP="00297CBE" w:rsidRDefault="00297CBE" w14:paraId="313FA5E4" w14:textId="099E6C7D" w14:noSpellErr="1">
      <w:pPr>
        <w:numPr>
          <w:ilvl w:val="0"/>
          <w:numId w:val="5"/>
        </w:numPr>
        <w:spacing w:after="0" w:line="240" w:lineRule="auto"/>
        <w:rPr>
          <w:rFonts w:ascii="Times" w:hAnsi="Times" w:eastAsia="Times New Roman" w:cs="Times"/>
          <w:sz w:val="17"/>
          <w:szCs w:val="17"/>
        </w:rPr>
      </w:pPr>
      <w:r w:rsidRPr="34AC216C" w:rsidR="00297CBE">
        <w:rPr>
          <w:rFonts w:ascii="Times" w:hAnsi="Times" w:eastAsia="Times New Roman" w:cs="Times"/>
          <w:sz w:val="17"/>
          <w:szCs w:val="17"/>
        </w:rPr>
        <w:t>Maintain</w:t>
      </w:r>
      <w:r w:rsidRPr="34AC216C" w:rsidR="4453A1B7">
        <w:rPr>
          <w:rFonts w:ascii="Times" w:hAnsi="Times" w:eastAsia="Times New Roman" w:cs="Times"/>
          <w:sz w:val="17"/>
          <w:szCs w:val="17"/>
        </w:rPr>
        <w:t>s</w:t>
      </w:r>
      <w:r w:rsidRPr="34AC216C" w:rsidR="00297CBE">
        <w:rPr>
          <w:rFonts w:ascii="Times" w:hAnsi="Times" w:eastAsia="Times New Roman" w:cs="Times"/>
          <w:sz w:val="17"/>
          <w:szCs w:val="17"/>
        </w:rPr>
        <w:t xml:space="preserve"> club accounts and financial bookkeeping. </w:t>
      </w:r>
    </w:p>
    <w:p w:rsidRPr="00297CBE" w:rsidR="00297CBE" w:rsidP="00297CBE" w:rsidRDefault="00297CBE" w14:paraId="71CBEA0D" w14:textId="3908B1BB" w14:noSpellErr="1">
      <w:pPr>
        <w:numPr>
          <w:ilvl w:val="0"/>
          <w:numId w:val="5"/>
        </w:numPr>
        <w:spacing w:after="0" w:line="240" w:lineRule="auto"/>
        <w:rPr>
          <w:rFonts w:ascii="Times" w:hAnsi="Times" w:eastAsia="Times New Roman" w:cs="Times"/>
          <w:sz w:val="17"/>
          <w:szCs w:val="17"/>
        </w:rPr>
      </w:pPr>
      <w:r w:rsidRPr="34AC216C" w:rsidR="00297CBE">
        <w:rPr>
          <w:rFonts w:ascii="Times" w:hAnsi="Times" w:eastAsia="Times New Roman" w:cs="Times"/>
          <w:sz w:val="17"/>
          <w:szCs w:val="17"/>
        </w:rPr>
        <w:t>Appropriate</w:t>
      </w:r>
      <w:r w:rsidRPr="34AC216C" w:rsidR="5AF09C41">
        <w:rPr>
          <w:rFonts w:ascii="Times" w:hAnsi="Times" w:eastAsia="Times New Roman" w:cs="Times"/>
          <w:sz w:val="17"/>
          <w:szCs w:val="17"/>
        </w:rPr>
        <w:t>s</w:t>
      </w:r>
      <w:r w:rsidRPr="34AC216C" w:rsidR="00297CBE">
        <w:rPr>
          <w:rFonts w:ascii="Times" w:hAnsi="Times" w:eastAsia="Times New Roman" w:cs="Times"/>
          <w:sz w:val="17"/>
          <w:szCs w:val="17"/>
        </w:rPr>
        <w:t xml:space="preserve"> funds for all club functions</w:t>
      </w:r>
      <w:r w:rsidRPr="34AC216C" w:rsidR="48416DB5">
        <w:rPr>
          <w:rFonts w:ascii="Times" w:hAnsi="Times" w:eastAsia="Times New Roman" w:cs="Times"/>
          <w:sz w:val="17"/>
          <w:szCs w:val="17"/>
        </w:rPr>
        <w:t>.</w:t>
      </w:r>
      <w:r w:rsidRPr="34AC216C" w:rsidR="00297CBE">
        <w:rPr>
          <w:rFonts w:ascii="Times" w:hAnsi="Times" w:eastAsia="Times New Roman" w:cs="Times"/>
          <w:sz w:val="17"/>
          <w:szCs w:val="17"/>
        </w:rPr>
        <w:t> </w:t>
      </w:r>
    </w:p>
    <w:p w:rsidR="00065E67" w:rsidP="008B319B" w:rsidRDefault="00065E67" w14:paraId="4294A8C0" w14:textId="09E0FA39">
      <w:pPr>
        <w:numPr>
          <w:ilvl w:val="0"/>
          <w:numId w:val="5"/>
        </w:numPr>
        <w:spacing w:after="0" w:line="240" w:lineRule="auto"/>
        <w:rPr>
          <w:rFonts w:ascii="Times" w:hAnsi="Times" w:eastAsia="Times New Roman" w:cs="Times"/>
          <w:sz w:val="17"/>
          <w:szCs w:val="17"/>
        </w:rPr>
      </w:pPr>
      <w:r w:rsidRPr="34AC216C" w:rsidR="00065E67">
        <w:rPr>
          <w:rFonts w:ascii="Times" w:hAnsi="Times" w:eastAsia="Times New Roman" w:cs="Times"/>
          <w:sz w:val="17"/>
          <w:szCs w:val="17"/>
        </w:rPr>
        <w:t>Makes purchase requests</w:t>
      </w:r>
      <w:r w:rsidRPr="34AC216C" w:rsidR="447CFAD8">
        <w:rPr>
          <w:rFonts w:ascii="Times" w:hAnsi="Times" w:eastAsia="Times New Roman" w:cs="Times"/>
          <w:sz w:val="17"/>
          <w:szCs w:val="17"/>
        </w:rPr>
        <w:t>.</w:t>
      </w:r>
    </w:p>
    <w:p w:rsidR="003A38F1" w:rsidP="003A38F1" w:rsidRDefault="003A38F1" w14:paraId="67D5F061" w14:textId="77777777">
      <w:pPr>
        <w:spacing w:after="0" w:line="240" w:lineRule="auto"/>
        <w:ind w:left="720"/>
        <w:rPr>
          <w:rFonts w:ascii="Times" w:hAnsi="Times" w:eastAsia="Times New Roman" w:cs="Times"/>
          <w:sz w:val="17"/>
          <w:szCs w:val="17"/>
        </w:rPr>
      </w:pPr>
    </w:p>
    <w:p w:rsidRPr="00D312B7" w:rsidR="003A38F1" w:rsidP="55D2BF6C" w:rsidRDefault="003A38F1" w14:paraId="1573B001" w14:textId="211B4AAA">
      <w:pPr>
        <w:spacing w:after="0" w:line="240" w:lineRule="auto"/>
        <w:rPr>
          <w:rFonts w:ascii="Times" w:hAnsi="Times" w:eastAsia="Times New Roman" w:cs="Times"/>
          <w:b/>
          <w:bCs/>
          <w:sz w:val="17"/>
          <w:szCs w:val="17"/>
        </w:rPr>
      </w:pPr>
      <w:r w:rsidRPr="55D2BF6C">
        <w:rPr>
          <w:rFonts w:ascii="Times" w:hAnsi="Times" w:eastAsia="Times New Roman" w:cs="Times"/>
          <w:b/>
          <w:bCs/>
          <w:sz w:val="17"/>
          <w:szCs w:val="17"/>
        </w:rPr>
        <w:t xml:space="preserve">F. </w:t>
      </w:r>
      <w:r w:rsidRPr="55D2BF6C" w:rsidR="00C73CA8">
        <w:rPr>
          <w:rFonts w:ascii="Times" w:hAnsi="Times" w:eastAsia="Times New Roman" w:cs="Times"/>
          <w:b/>
          <w:bCs/>
          <w:sz w:val="17"/>
          <w:szCs w:val="17"/>
        </w:rPr>
        <w:t>Secretary</w:t>
      </w:r>
    </w:p>
    <w:p w:rsidR="003A38F1" w:rsidP="003A38F1" w:rsidRDefault="00C73CA8" w14:paraId="2EE3A943" w14:textId="7615413D" w14:noSpellErr="1">
      <w:pPr>
        <w:pStyle w:val="ListParagraph"/>
        <w:numPr>
          <w:ilvl w:val="0"/>
          <w:numId w:val="8"/>
        </w:numPr>
        <w:spacing w:after="0" w:line="240" w:lineRule="auto"/>
        <w:rPr>
          <w:rFonts w:ascii="Times" w:hAnsi="Times" w:eastAsia="Times New Roman" w:cs="Times"/>
          <w:sz w:val="17"/>
          <w:szCs w:val="17"/>
        </w:rPr>
      </w:pPr>
      <w:r w:rsidRPr="34AC216C" w:rsidR="00C73CA8">
        <w:rPr>
          <w:rFonts w:ascii="Times" w:hAnsi="Times" w:eastAsia="Times New Roman" w:cs="Times"/>
          <w:sz w:val="17"/>
          <w:szCs w:val="17"/>
        </w:rPr>
        <w:t>Maintains officer meeting notes</w:t>
      </w:r>
      <w:r w:rsidRPr="34AC216C" w:rsidR="037AFB2C">
        <w:rPr>
          <w:rFonts w:ascii="Times" w:hAnsi="Times" w:eastAsia="Times New Roman" w:cs="Times"/>
          <w:sz w:val="17"/>
          <w:szCs w:val="17"/>
        </w:rPr>
        <w:t>.</w:t>
      </w:r>
    </w:p>
    <w:p w:rsidR="00C73CA8" w:rsidP="00C73CA8" w:rsidRDefault="00C73CA8" w14:paraId="6B558273" w14:textId="4FE26332" w14:noSpellErr="1">
      <w:pPr>
        <w:numPr>
          <w:ilvl w:val="0"/>
          <w:numId w:val="8"/>
        </w:numPr>
        <w:spacing w:after="0" w:line="240" w:lineRule="auto"/>
        <w:rPr>
          <w:rFonts w:ascii="Times" w:hAnsi="Times" w:eastAsia="Times New Roman" w:cs="Times"/>
          <w:sz w:val="17"/>
          <w:szCs w:val="17"/>
        </w:rPr>
      </w:pPr>
      <w:r w:rsidRPr="34AC216C" w:rsidR="00C73CA8">
        <w:rPr>
          <w:rFonts w:ascii="Times" w:hAnsi="Times" w:eastAsia="Times New Roman" w:cs="Times"/>
          <w:sz w:val="17"/>
          <w:szCs w:val="17"/>
        </w:rPr>
        <w:t>Maintains records of materials checked out by members</w:t>
      </w:r>
      <w:r w:rsidRPr="34AC216C" w:rsidR="3CFB4116">
        <w:rPr>
          <w:rFonts w:ascii="Times" w:hAnsi="Times" w:eastAsia="Times New Roman" w:cs="Times"/>
          <w:sz w:val="17"/>
          <w:szCs w:val="17"/>
        </w:rPr>
        <w:t>.</w:t>
      </w:r>
    </w:p>
    <w:p w:rsidRPr="00D312B7" w:rsidR="00C73CA8" w:rsidP="003A38F1" w:rsidRDefault="00C73CA8" w14:paraId="39FD032D" w14:textId="1775FA25" w14:noSpellErr="1">
      <w:pPr>
        <w:pStyle w:val="ListParagraph"/>
        <w:numPr>
          <w:ilvl w:val="0"/>
          <w:numId w:val="8"/>
        </w:numPr>
        <w:spacing w:after="0" w:line="240" w:lineRule="auto"/>
        <w:rPr>
          <w:rFonts w:ascii="Times" w:hAnsi="Times" w:eastAsia="Times New Roman" w:cs="Times"/>
          <w:sz w:val="17"/>
          <w:szCs w:val="17"/>
        </w:rPr>
      </w:pPr>
      <w:r w:rsidRPr="34AC216C" w:rsidR="00C73CA8">
        <w:rPr>
          <w:rFonts w:ascii="Times" w:hAnsi="Times" w:eastAsia="Times New Roman" w:cs="Times"/>
          <w:sz w:val="17"/>
          <w:szCs w:val="17"/>
        </w:rPr>
        <w:t>Helps distribute advertisements</w:t>
      </w:r>
      <w:r w:rsidRPr="34AC216C" w:rsidR="090FF818">
        <w:rPr>
          <w:rFonts w:ascii="Times" w:hAnsi="Times" w:eastAsia="Times New Roman" w:cs="Times"/>
          <w:sz w:val="17"/>
          <w:szCs w:val="17"/>
        </w:rPr>
        <w:t>.</w:t>
      </w:r>
    </w:p>
    <w:p w:rsidRPr="008B319B" w:rsidR="003A38F1" w:rsidP="003A38F1" w:rsidRDefault="003A38F1" w14:paraId="6EE12A75" w14:textId="77777777">
      <w:pPr>
        <w:spacing w:after="0" w:line="240" w:lineRule="auto"/>
        <w:ind w:left="720"/>
        <w:rPr>
          <w:rFonts w:ascii="Times" w:hAnsi="Times" w:eastAsia="Times New Roman" w:cs="Times"/>
          <w:sz w:val="17"/>
          <w:szCs w:val="17"/>
        </w:rPr>
      </w:pPr>
    </w:p>
    <w:p w:rsidR="005721C9" w:rsidP="55D2BF6C" w:rsidRDefault="005721C9" w14:paraId="52F2B54D" w14:textId="29399C48">
      <w:pPr>
        <w:spacing w:after="0" w:line="240" w:lineRule="auto"/>
        <w:rPr>
          <w:rFonts w:ascii="Times New Roman" w:hAnsi="Times New Roman" w:cs="Times New Roman"/>
          <w:sz w:val="17"/>
          <w:szCs w:val="17"/>
        </w:rPr>
      </w:pPr>
      <w:r w:rsidRPr="34AC216C" w:rsidR="005721C9">
        <w:rPr>
          <w:rFonts w:ascii="Times New Roman" w:hAnsi="Times New Roman" w:cs="Times New Roman"/>
          <w:b w:val="1"/>
          <w:bCs w:val="1"/>
          <w:sz w:val="17"/>
          <w:szCs w:val="17"/>
        </w:rPr>
        <w:t>Section 2</w:t>
      </w:r>
      <w:r w:rsidRPr="34AC216C" w:rsidR="00FE1948">
        <w:rPr>
          <w:rFonts w:ascii="Times New Roman" w:hAnsi="Times New Roman" w:cs="Times New Roman"/>
          <w:b w:val="1"/>
          <w:bCs w:val="1"/>
          <w:sz w:val="17"/>
          <w:szCs w:val="17"/>
        </w:rPr>
        <w:t>:</w:t>
      </w:r>
      <w:r w:rsidRPr="34AC216C" w:rsidR="005721C9">
        <w:rPr>
          <w:rFonts w:ascii="Times New Roman" w:hAnsi="Times New Roman" w:cs="Times New Roman"/>
          <w:sz w:val="17"/>
          <w:szCs w:val="17"/>
        </w:rPr>
        <w:t xml:space="preserve"> </w:t>
      </w:r>
      <w:r w:rsidRPr="34AC216C" w:rsidR="005721C9">
        <w:rPr>
          <w:rFonts w:ascii="Times New Roman" w:hAnsi="Times New Roman" w:cs="Times New Roman"/>
          <w:b w:val="1"/>
          <w:bCs w:val="1"/>
          <w:sz w:val="17"/>
          <w:szCs w:val="17"/>
        </w:rPr>
        <w:t xml:space="preserve">Duration of </w:t>
      </w:r>
      <w:r w:rsidRPr="34AC216C" w:rsidR="0B883604">
        <w:rPr>
          <w:rFonts w:ascii="Times New Roman" w:hAnsi="Times New Roman" w:cs="Times New Roman"/>
          <w:b w:val="1"/>
          <w:bCs w:val="1"/>
          <w:sz w:val="17"/>
          <w:szCs w:val="17"/>
        </w:rPr>
        <w:t>O</w:t>
      </w:r>
      <w:r w:rsidRPr="34AC216C" w:rsidR="005721C9">
        <w:rPr>
          <w:rFonts w:ascii="Times New Roman" w:hAnsi="Times New Roman" w:cs="Times New Roman"/>
          <w:b w:val="1"/>
          <w:bCs w:val="1"/>
          <w:sz w:val="17"/>
          <w:szCs w:val="17"/>
        </w:rPr>
        <w:t xml:space="preserve">fficer </w:t>
      </w:r>
      <w:r w:rsidRPr="34AC216C" w:rsidR="069F31A8">
        <w:rPr>
          <w:rFonts w:ascii="Times New Roman" w:hAnsi="Times New Roman" w:cs="Times New Roman"/>
          <w:b w:val="1"/>
          <w:bCs w:val="1"/>
          <w:sz w:val="17"/>
          <w:szCs w:val="17"/>
        </w:rPr>
        <w:t>P</w:t>
      </w:r>
      <w:r w:rsidRPr="34AC216C" w:rsidR="005721C9">
        <w:rPr>
          <w:rFonts w:ascii="Times New Roman" w:hAnsi="Times New Roman" w:cs="Times New Roman"/>
          <w:b w:val="1"/>
          <w:bCs w:val="1"/>
          <w:sz w:val="17"/>
          <w:szCs w:val="17"/>
        </w:rPr>
        <w:t>ositions</w:t>
      </w:r>
      <w:r w:rsidRPr="34AC216C" w:rsidR="005721C9">
        <w:rPr>
          <w:rFonts w:ascii="Times New Roman" w:hAnsi="Times New Roman" w:cs="Times New Roman"/>
          <w:sz w:val="17"/>
          <w:szCs w:val="17"/>
        </w:rPr>
        <w:t xml:space="preserve"> </w:t>
      </w:r>
    </w:p>
    <w:p w:rsidR="005721C9" w:rsidP="55D2BF6C" w:rsidRDefault="005721C9" w14:paraId="4F26B068" w14:textId="6045E8FF">
      <w:pPr>
        <w:spacing w:after="0" w:line="240" w:lineRule="auto"/>
        <w:rPr>
          <w:rFonts w:ascii="Times New Roman" w:hAnsi="Times New Roman" w:cs="Times New Roman"/>
          <w:sz w:val="17"/>
          <w:szCs w:val="17"/>
        </w:rPr>
      </w:pPr>
      <w:r w:rsidRPr="34AC216C" w:rsidR="005721C9">
        <w:rPr>
          <w:rFonts w:ascii="Times New Roman" w:hAnsi="Times New Roman" w:cs="Times New Roman"/>
          <w:sz w:val="17"/>
          <w:szCs w:val="17"/>
        </w:rPr>
        <w:t>Elected officers will hold the</w:t>
      </w:r>
      <w:r w:rsidRPr="34AC216C" w:rsidR="00353F78">
        <w:rPr>
          <w:rFonts w:ascii="Times New Roman" w:hAnsi="Times New Roman" w:cs="Times New Roman"/>
          <w:sz w:val="17"/>
          <w:szCs w:val="17"/>
        </w:rPr>
        <w:t>ir</w:t>
      </w:r>
      <w:r w:rsidRPr="34AC216C" w:rsidR="005721C9">
        <w:rPr>
          <w:rFonts w:ascii="Times New Roman" w:hAnsi="Times New Roman" w:cs="Times New Roman"/>
          <w:sz w:val="17"/>
          <w:szCs w:val="17"/>
        </w:rPr>
        <w:t xml:space="preserve"> office</w:t>
      </w:r>
      <w:r w:rsidRPr="34AC216C" w:rsidR="00353F78">
        <w:rPr>
          <w:rFonts w:ascii="Times New Roman" w:hAnsi="Times New Roman" w:cs="Times New Roman"/>
          <w:sz w:val="17"/>
          <w:szCs w:val="17"/>
        </w:rPr>
        <w:t xml:space="preserve"> for up to two school years (Fall-Spring) if they are voted in a second time</w:t>
      </w:r>
      <w:r w:rsidRPr="34AC216C" w:rsidR="106754AE">
        <w:rPr>
          <w:rFonts w:ascii="Times New Roman" w:hAnsi="Times New Roman" w:cs="Times New Roman"/>
          <w:sz w:val="17"/>
          <w:szCs w:val="17"/>
        </w:rPr>
        <w:t>.</w:t>
      </w:r>
      <w:r w:rsidRPr="34AC216C" w:rsidR="65CBB9F9">
        <w:rPr>
          <w:rFonts w:ascii="Times New Roman" w:hAnsi="Times New Roman" w:cs="Times New Roman"/>
          <w:sz w:val="17"/>
          <w:szCs w:val="17"/>
        </w:rPr>
        <w:t xml:space="preserve"> </w:t>
      </w:r>
      <w:r w:rsidRPr="34AC216C" w:rsidR="0398C262">
        <w:rPr>
          <w:rFonts w:ascii="Times New Roman" w:hAnsi="Times New Roman" w:cs="Times New Roman"/>
          <w:sz w:val="17"/>
          <w:szCs w:val="17"/>
        </w:rPr>
        <w:t>An officer’s position may also be terminated early</w:t>
      </w:r>
      <w:r w:rsidRPr="34AC216C" w:rsidR="00353F78">
        <w:rPr>
          <w:rFonts w:ascii="Times New Roman" w:hAnsi="Times New Roman" w:cs="Times New Roman"/>
          <w:sz w:val="17"/>
          <w:szCs w:val="17"/>
        </w:rPr>
        <w:t xml:space="preserve"> </w:t>
      </w:r>
      <w:r w:rsidRPr="34AC216C" w:rsidR="393698D4">
        <w:rPr>
          <w:rFonts w:ascii="Times New Roman" w:hAnsi="Times New Roman" w:cs="Times New Roman"/>
          <w:sz w:val="17"/>
          <w:szCs w:val="17"/>
        </w:rPr>
        <w:t>if they are removed</w:t>
      </w:r>
      <w:r w:rsidRPr="34AC216C" w:rsidR="005721C9">
        <w:rPr>
          <w:rFonts w:ascii="Times New Roman" w:hAnsi="Times New Roman" w:cs="Times New Roman"/>
          <w:sz w:val="17"/>
          <w:szCs w:val="17"/>
        </w:rPr>
        <w:t xml:space="preserve"> from UW Stout,</w:t>
      </w:r>
      <w:r w:rsidRPr="34AC216C" w:rsidR="7C1F1A8C">
        <w:rPr>
          <w:rFonts w:ascii="Times New Roman" w:hAnsi="Times New Roman" w:cs="Times New Roman"/>
          <w:sz w:val="17"/>
          <w:szCs w:val="17"/>
        </w:rPr>
        <w:t xml:space="preserve"> if</w:t>
      </w:r>
      <w:r w:rsidRPr="34AC216C" w:rsidR="005721C9">
        <w:rPr>
          <w:rFonts w:ascii="Times New Roman" w:hAnsi="Times New Roman" w:cs="Times New Roman"/>
          <w:sz w:val="17"/>
          <w:szCs w:val="17"/>
        </w:rPr>
        <w:t xml:space="preserve"> they choose to step down,</w:t>
      </w:r>
      <w:r w:rsidRPr="34AC216C" w:rsidR="5FCC7427">
        <w:rPr>
          <w:rFonts w:ascii="Times New Roman" w:hAnsi="Times New Roman" w:cs="Times New Roman"/>
          <w:sz w:val="17"/>
          <w:szCs w:val="17"/>
        </w:rPr>
        <w:t xml:space="preserve"> if they have</w:t>
      </w:r>
      <w:r w:rsidRPr="34AC216C" w:rsidR="005721C9">
        <w:rPr>
          <w:rFonts w:ascii="Times New Roman" w:hAnsi="Times New Roman" w:cs="Times New Roman"/>
          <w:sz w:val="17"/>
          <w:szCs w:val="17"/>
        </w:rPr>
        <w:t xml:space="preserve"> poor academic performance, or</w:t>
      </w:r>
      <w:r w:rsidRPr="34AC216C" w:rsidR="57F68BD7">
        <w:rPr>
          <w:rFonts w:ascii="Times New Roman" w:hAnsi="Times New Roman" w:cs="Times New Roman"/>
          <w:sz w:val="17"/>
          <w:szCs w:val="17"/>
        </w:rPr>
        <w:t xml:space="preserve"> if they are</w:t>
      </w:r>
      <w:r w:rsidRPr="34AC216C" w:rsidR="005721C9">
        <w:rPr>
          <w:rFonts w:ascii="Times New Roman" w:hAnsi="Times New Roman" w:cs="Times New Roman"/>
          <w:sz w:val="17"/>
          <w:szCs w:val="17"/>
        </w:rPr>
        <w:t xml:space="preserve"> voted out</w:t>
      </w:r>
      <w:r w:rsidRPr="34AC216C" w:rsidR="005721C9">
        <w:rPr>
          <w:rFonts w:ascii="Times New Roman" w:hAnsi="Times New Roman" w:cs="Times New Roman"/>
          <w:sz w:val="17"/>
          <w:szCs w:val="17"/>
        </w:rPr>
        <w:t xml:space="preserve"> by other officers</w:t>
      </w:r>
      <w:r w:rsidRPr="34AC216C" w:rsidR="00FE1948">
        <w:rPr>
          <w:rFonts w:ascii="Times New Roman" w:hAnsi="Times New Roman" w:cs="Times New Roman"/>
          <w:sz w:val="17"/>
          <w:szCs w:val="17"/>
        </w:rPr>
        <w:t>.</w:t>
      </w:r>
    </w:p>
    <w:p w:rsidR="55D2BF6C" w:rsidP="55D2BF6C" w:rsidRDefault="55D2BF6C" w14:paraId="0EAD0A70" w14:textId="0456F603" w14:noSpellErr="1">
      <w:pPr>
        <w:spacing w:after="0" w:line="240" w:lineRule="auto"/>
        <w:rPr>
          <w:rFonts w:ascii="Times New Roman" w:hAnsi="Times New Roman" w:cs="Times New Roman"/>
          <w:sz w:val="17"/>
          <w:szCs w:val="17"/>
        </w:rPr>
      </w:pPr>
    </w:p>
    <w:p w:rsidR="0A7551CE" w:rsidP="55D2BF6C" w:rsidRDefault="0A7551CE" w14:paraId="634829E1" w14:textId="4F1FD8BA" w14:noSpellErr="1">
      <w:pPr>
        <w:spacing w:after="0" w:line="240" w:lineRule="auto"/>
        <w:rPr>
          <w:rFonts w:ascii="Times New Roman" w:hAnsi="Times New Roman" w:cs="Times New Roman"/>
          <w:b w:val="1"/>
          <w:bCs w:val="1"/>
          <w:sz w:val="17"/>
          <w:szCs w:val="17"/>
        </w:rPr>
      </w:pPr>
      <w:r w:rsidRPr="34AC216C" w:rsidR="0A7551CE">
        <w:rPr>
          <w:rFonts w:ascii="Times New Roman" w:hAnsi="Times New Roman" w:cs="Times New Roman"/>
          <w:b w:val="1"/>
          <w:bCs w:val="1"/>
          <w:sz w:val="17"/>
          <w:szCs w:val="17"/>
        </w:rPr>
        <w:t>Section 3:</w:t>
      </w:r>
      <w:r w:rsidRPr="34AC216C" w:rsidR="42B3A09B">
        <w:rPr>
          <w:rFonts w:ascii="Times New Roman" w:hAnsi="Times New Roman" w:cs="Times New Roman"/>
          <w:b w:val="1"/>
          <w:bCs w:val="1"/>
          <w:sz w:val="17"/>
          <w:szCs w:val="17"/>
        </w:rPr>
        <w:t xml:space="preserve"> </w:t>
      </w:r>
      <w:r w:rsidRPr="34AC216C" w:rsidR="56221771">
        <w:rPr>
          <w:rFonts w:ascii="Times New Roman" w:hAnsi="Times New Roman" w:cs="Times New Roman"/>
          <w:b w:val="1"/>
          <w:bCs w:val="1"/>
          <w:sz w:val="17"/>
          <w:szCs w:val="17"/>
        </w:rPr>
        <w:t>Election of Officers</w:t>
      </w:r>
    </w:p>
    <w:p w:rsidR="1E859E51" w:rsidP="55D2BF6C" w:rsidRDefault="1E859E51" w14:paraId="6A3FBAEF" w14:textId="109254C6" w14:noSpellErr="1">
      <w:pPr>
        <w:spacing w:after="0" w:line="240" w:lineRule="auto"/>
        <w:rPr>
          <w:rFonts w:ascii="Times New Roman" w:hAnsi="Times New Roman" w:cs="Times New Roman"/>
          <w:b w:val="1"/>
          <w:bCs w:val="1"/>
          <w:sz w:val="17"/>
          <w:szCs w:val="17"/>
        </w:rPr>
      </w:pPr>
      <w:ins w:author="Arnold, Peter" w:date="2022-08-31T00:25:00Z" w:id="128">
        <w:r>
          <w:tab/>
        </w:r>
      </w:ins>
      <w:r w:rsidRPr="55D2BF6C" w:rsidR="1E859E51">
        <w:rPr>
          <w:rFonts w:ascii="Times New Roman" w:hAnsi="Times New Roman" w:cs="Times New Roman"/>
          <w:b w:val="1"/>
          <w:bCs w:val="1"/>
          <w:sz w:val="17"/>
          <w:szCs w:val="17"/>
        </w:rPr>
        <w:t>Section</w:t>
      </w:r>
      <w:r w:rsidRPr="55D2BF6C" w:rsidR="3140C685">
        <w:rPr>
          <w:rFonts w:ascii="Times New Roman" w:hAnsi="Times New Roman" w:cs="Times New Roman"/>
          <w:b w:val="1"/>
          <w:bCs w:val="1"/>
          <w:sz w:val="17"/>
          <w:szCs w:val="17"/>
        </w:rPr>
        <w:t xml:space="preserve"> 3.1: Requirements of an Officer</w:t>
      </w:r>
    </w:p>
    <w:p w:rsidR="3140C685" w:rsidP="34AC216C" w:rsidRDefault="3140C685" w14:paraId="171BA0E2" w14:textId="1E2970B8">
      <w:pPr>
        <w:spacing w:after="0" w:line="240" w:lineRule="auto"/>
        <w:ind w:left="720" w:firstLine="0"/>
        <w:rPr>
          <w:rFonts w:ascii="Times New Roman" w:hAnsi="Times New Roman" w:cs="Times New Roman"/>
          <w:sz w:val="17"/>
          <w:szCs w:val="17"/>
        </w:rPr>
      </w:pPr>
      <w:ins w:author="Arnold, Peter" w:date="2022-08-31T00:26:00Z" w:id="131">
        <w:r>
          <w:tab/>
        </w:r>
      </w:ins>
      <w:r w:rsidRPr="55D2BF6C" w:rsidR="292B8F64">
        <w:rPr>
          <w:rFonts w:ascii="Times New Roman" w:hAnsi="Times New Roman" w:cs="Times New Roman"/>
          <w:sz w:val="17"/>
          <w:szCs w:val="17"/>
        </w:rPr>
        <w:t xml:space="preserve">A member </w:t>
      </w:r>
      <w:r w:rsidRPr="55D2BF6C" w:rsidR="292B8F64">
        <w:rPr>
          <w:rFonts w:ascii="Times New Roman" w:hAnsi="Times New Roman" w:cs="Times New Roman"/>
          <w:sz w:val="17"/>
          <w:szCs w:val="17"/>
        </w:rPr>
        <w:t>of the organization</w:t>
      </w:r>
      <w:r w:rsidRPr="55D2BF6C" w:rsidR="292B8F64">
        <w:rPr>
          <w:rFonts w:ascii="Times New Roman" w:hAnsi="Times New Roman" w:cs="Times New Roman"/>
          <w:sz w:val="17"/>
          <w:szCs w:val="17"/>
        </w:rPr>
        <w:t xml:space="preserve"> must be in good standing and must be a student of the </w:t>
      </w:r>
      <w:r w:rsidRPr="55D2BF6C" w:rsidR="2333D1AF">
        <w:rPr>
          <w:rFonts w:ascii="Times New Roman" w:hAnsi="Times New Roman" w:cs="Times New Roman"/>
          <w:sz w:val="17"/>
          <w:szCs w:val="17"/>
        </w:rPr>
        <w:t>University of Wisconsin – Stout</w:t>
      </w:r>
      <w:r w:rsidRPr="34AC216C" w:rsidR="4E673688">
        <w:rPr>
          <w:rFonts w:ascii="Times New Roman" w:hAnsi="Times New Roman" w:cs="Times New Roman"/>
          <w:sz w:val="17"/>
          <w:szCs w:val="17"/>
        </w:rPr>
        <w:t xml:space="preserve"> for the</w:t>
      </w:r>
      <w:r w:rsidRPr="55D2BF6C" w:rsidR="28F85FE2">
        <w:rPr>
          <w:rFonts w:ascii="Times New Roman" w:hAnsi="Times New Roman" w:cs="Times New Roman"/>
          <w:sz w:val="17"/>
          <w:szCs w:val="17"/>
        </w:rPr>
        <w:t xml:space="preserve"> </w:t>
      </w:r>
      <w:r w:rsidRPr="55D2BF6C" w:rsidR="4E673688">
        <w:rPr>
          <w:rFonts w:ascii="Times New Roman" w:hAnsi="Times New Roman" w:cs="Times New Roman"/>
          <w:sz w:val="17"/>
          <w:szCs w:val="17"/>
        </w:rPr>
        <w:t>entire upcoming academic year</w:t>
      </w:r>
      <w:r w:rsidRPr="55D2BF6C" w:rsidR="2333D1AF">
        <w:rPr>
          <w:rFonts w:ascii="Times New Roman" w:hAnsi="Times New Roman" w:cs="Times New Roman"/>
          <w:sz w:val="17"/>
          <w:szCs w:val="17"/>
        </w:rPr>
        <w:t xml:space="preserve"> </w:t>
      </w:r>
      <w:r w:rsidRPr="55D2BF6C" w:rsidR="187054AE">
        <w:rPr>
          <w:rFonts w:ascii="Times New Roman" w:hAnsi="Times New Roman" w:cs="Times New Roman"/>
          <w:sz w:val="17"/>
          <w:szCs w:val="17"/>
        </w:rPr>
        <w:t>to become an officer</w:t>
      </w:r>
      <w:r w:rsidRPr="55D2BF6C" w:rsidR="27D744DF">
        <w:rPr>
          <w:rFonts w:ascii="Times New Roman" w:hAnsi="Times New Roman" w:cs="Times New Roman"/>
          <w:sz w:val="17"/>
          <w:szCs w:val="17"/>
        </w:rPr>
        <w:t>.</w:t>
      </w:r>
    </w:p>
    <w:p w:rsidR="27D744DF" w:rsidP="55D2BF6C" w:rsidRDefault="27D744DF" w14:paraId="22D4BA7A" w14:textId="605F89E2" w14:noSpellErr="1">
      <w:pPr>
        <w:spacing w:after="0" w:line="240" w:lineRule="auto"/>
        <w:rPr>
          <w:rFonts w:ascii="Times New Roman" w:hAnsi="Times New Roman" w:cs="Times New Roman"/>
          <w:b w:val="1"/>
          <w:bCs w:val="1"/>
          <w:sz w:val="17"/>
          <w:szCs w:val="17"/>
        </w:rPr>
      </w:pPr>
      <w:ins w:author="Arnold, Peter" w:date="2022-08-31T00:43:00Z" w:id="140">
        <w:r>
          <w:tab/>
        </w:r>
        <w:r>
          <w:tab/>
        </w:r>
      </w:ins>
      <w:r w:rsidRPr="55D2BF6C" w:rsidR="27D744DF">
        <w:rPr>
          <w:rFonts w:ascii="Times New Roman" w:hAnsi="Times New Roman" w:cs="Times New Roman"/>
          <w:b w:val="1"/>
          <w:bCs w:val="1"/>
          <w:sz w:val="17"/>
          <w:szCs w:val="17"/>
        </w:rPr>
        <w:t>Section 3.1.1: Additional Requirements for Presidents</w:t>
      </w:r>
    </w:p>
    <w:p w:rsidR="27D744DF" w:rsidP="34AC216C" w:rsidRDefault="27D744DF" w14:paraId="7F2C5F5B" w14:textId="6AADE48D">
      <w:pPr>
        <w:spacing w:after="0" w:line="240" w:lineRule="auto"/>
        <w:ind w:left="1440" w:firstLine="0"/>
        <w:rPr>
          <w:rFonts w:ascii="Times New Roman" w:hAnsi="Times New Roman" w:cs="Times New Roman"/>
          <w:sz w:val="17"/>
          <w:szCs w:val="17"/>
        </w:rPr>
      </w:pPr>
      <w:ins w:author="Arnold, Peter" w:date="2022-08-31T00:44:00Z" w:id="143">
        <w:r>
          <w:tab/>
        </w:r>
        <w:r>
          <w:tab/>
        </w:r>
      </w:ins>
      <w:r w:rsidRPr="55D2BF6C" w:rsidR="27D744DF">
        <w:rPr>
          <w:rFonts w:ascii="Times New Roman" w:hAnsi="Times New Roman" w:cs="Times New Roman"/>
          <w:sz w:val="17"/>
          <w:szCs w:val="17"/>
        </w:rPr>
        <w:t xml:space="preserve">A member of the organization may only apply for the position of the President if they have already </w:t>
      </w:r>
      <w:r w:rsidRPr="34AC216C" w:rsidR="72C524B6">
        <w:rPr>
          <w:rFonts w:ascii="Times New Roman" w:hAnsi="Times New Roman" w:cs="Times New Roman"/>
          <w:sz w:val="17"/>
          <w:szCs w:val="17"/>
        </w:rPr>
        <w:t>served as an</w:t>
      </w:r>
      <w:r w:rsidRPr="55D2BF6C" w:rsidR="07C6A059">
        <w:rPr>
          <w:rFonts w:ascii="Times New Roman" w:hAnsi="Times New Roman" w:cs="Times New Roman"/>
          <w:sz w:val="17"/>
          <w:szCs w:val="17"/>
        </w:rPr>
        <w:t xml:space="preserve"> </w:t>
      </w:r>
      <w:r w:rsidRPr="55D2BF6C" w:rsidR="72C524B6">
        <w:rPr>
          <w:rFonts w:ascii="Times New Roman" w:hAnsi="Times New Roman" w:cs="Times New Roman"/>
          <w:sz w:val="17"/>
          <w:szCs w:val="17"/>
        </w:rPr>
        <w:t>officer of the organization for one year prior to the application. If this requirement is unable to be fulfilled</w:t>
      </w:r>
      <w:r w:rsidRPr="55D2BF6C" w:rsidR="72C524B6">
        <w:rPr>
          <w:rFonts w:ascii="Times New Roman" w:hAnsi="Times New Roman" w:cs="Times New Roman"/>
          <w:sz w:val="17"/>
          <w:szCs w:val="17"/>
        </w:rPr>
        <w:t xml:space="preserve">, any </w:t>
      </w:r>
      <w:r w:rsidRPr="55D2BF6C" w:rsidR="10BC7C81">
        <w:rPr>
          <w:rFonts w:ascii="Times New Roman" w:hAnsi="Times New Roman" w:cs="Times New Roman"/>
          <w:sz w:val="17"/>
          <w:szCs w:val="17"/>
        </w:rPr>
        <w:t xml:space="preserve">regular </w:t>
      </w:r>
      <w:r w:rsidRPr="55D2BF6C" w:rsidR="013AC334">
        <w:rPr>
          <w:rFonts w:ascii="Times New Roman" w:hAnsi="Times New Roman" w:cs="Times New Roman"/>
          <w:sz w:val="17"/>
          <w:szCs w:val="17"/>
        </w:rPr>
        <w:t xml:space="preserve">member </w:t>
      </w:r>
      <w:r w:rsidRPr="55D2BF6C" w:rsidR="066FD78E">
        <w:rPr>
          <w:rFonts w:ascii="Times New Roman" w:hAnsi="Times New Roman" w:cs="Times New Roman"/>
          <w:sz w:val="17"/>
          <w:szCs w:val="17"/>
        </w:rPr>
        <w:t xml:space="preserve">in good standing </w:t>
      </w:r>
      <w:r w:rsidRPr="55D2BF6C" w:rsidR="247CB11D">
        <w:rPr>
          <w:rFonts w:ascii="Times New Roman" w:hAnsi="Times New Roman" w:cs="Times New Roman"/>
          <w:sz w:val="17"/>
          <w:szCs w:val="17"/>
        </w:rPr>
        <w:t>who has atte</w:t>
      </w:r>
      <w:r w:rsidRPr="34AC216C" w:rsidR="247CB11D">
        <w:rPr>
          <w:rFonts w:ascii="Times New Roman" w:hAnsi="Times New Roman" w:cs="Times New Roman"/>
          <w:sz w:val="17"/>
          <w:szCs w:val="17"/>
        </w:rPr>
        <w:t>nded club meetings for at least one year may apply for the position of</w:t>
      </w:r>
      <w:r w:rsidRPr="55D2BF6C" w:rsidR="47942AFE">
        <w:rPr>
          <w:rFonts w:ascii="Times New Roman" w:hAnsi="Times New Roman" w:cs="Times New Roman"/>
          <w:sz w:val="17"/>
          <w:szCs w:val="17"/>
        </w:rPr>
        <w:t xml:space="preserve"> t</w:t>
      </w:r>
      <w:r w:rsidRPr="55D2BF6C" w:rsidR="247CB11D">
        <w:rPr>
          <w:rFonts w:ascii="Times New Roman" w:hAnsi="Times New Roman" w:cs="Times New Roman"/>
          <w:sz w:val="17"/>
          <w:szCs w:val="17"/>
        </w:rPr>
        <w:t>he president.</w:t>
      </w:r>
    </w:p>
    <w:p w:rsidR="3FFD6AFE" w:rsidP="55D2BF6C" w:rsidRDefault="3FFD6AFE" w14:paraId="59677FBD" w14:textId="755F2FFB" w14:noSpellErr="1">
      <w:pPr>
        <w:spacing w:after="0" w:line="240" w:lineRule="auto"/>
        <w:rPr>
          <w:rFonts w:ascii="Times New Roman" w:hAnsi="Times New Roman" w:cs="Times New Roman"/>
          <w:b w:val="1"/>
          <w:bCs w:val="1"/>
          <w:sz w:val="17"/>
          <w:szCs w:val="17"/>
        </w:rPr>
      </w:pPr>
      <w:ins w:author="Arnold, Peter" w:date="2022-08-31T00:20:00Z" w:id="148">
        <w:r>
          <w:tab/>
        </w:r>
      </w:ins>
      <w:r w:rsidRPr="55D2BF6C" w:rsidR="3FFD6AFE">
        <w:rPr>
          <w:rFonts w:ascii="Times New Roman" w:hAnsi="Times New Roman" w:cs="Times New Roman"/>
          <w:b w:val="1"/>
          <w:bCs w:val="1"/>
          <w:sz w:val="17"/>
          <w:szCs w:val="17"/>
        </w:rPr>
        <w:t>Section 3.</w:t>
      </w:r>
      <w:r w:rsidRPr="55D2BF6C" w:rsidR="1E2E0FC0">
        <w:rPr>
          <w:rFonts w:ascii="Times New Roman" w:hAnsi="Times New Roman" w:cs="Times New Roman"/>
          <w:b w:val="1"/>
          <w:bCs w:val="1"/>
          <w:sz w:val="17"/>
          <w:szCs w:val="17"/>
        </w:rPr>
        <w:t>2</w:t>
      </w:r>
      <w:r w:rsidRPr="55D2BF6C" w:rsidR="3FFD6AFE">
        <w:rPr>
          <w:rFonts w:ascii="Times New Roman" w:hAnsi="Times New Roman" w:cs="Times New Roman"/>
          <w:b w:val="1"/>
          <w:bCs w:val="1"/>
          <w:sz w:val="17"/>
          <w:szCs w:val="17"/>
        </w:rPr>
        <w:t xml:space="preserve">: </w:t>
      </w:r>
      <w:r w:rsidRPr="55D2BF6C" w:rsidR="2EC506E2">
        <w:rPr>
          <w:rFonts w:ascii="Times New Roman" w:hAnsi="Times New Roman" w:cs="Times New Roman"/>
          <w:b w:val="1"/>
          <w:bCs w:val="1"/>
          <w:sz w:val="17"/>
          <w:szCs w:val="17"/>
        </w:rPr>
        <w:t>Request to Fill Positions</w:t>
      </w:r>
    </w:p>
    <w:p w:rsidR="3FFD6AFE" w:rsidP="34AC216C" w:rsidRDefault="3FFD6AFE" w14:paraId="0FD37D43" w14:textId="0B8ED1EF">
      <w:pPr>
        <w:spacing w:after="0" w:line="240" w:lineRule="auto"/>
        <w:ind w:left="720" w:firstLine="0"/>
        <w:rPr>
          <w:rFonts w:ascii="Times New Roman" w:hAnsi="Times New Roman" w:cs="Times New Roman"/>
          <w:sz w:val="17"/>
          <w:szCs w:val="17"/>
        </w:rPr>
      </w:pPr>
      <w:ins w:author="Arnold, Peter" w:date="2022-08-31T00:20:00Z" w:id="155">
        <w:r>
          <w:tab/>
        </w:r>
      </w:ins>
      <w:r w:rsidRPr="55D2BF6C" w:rsidR="3FFD6AFE">
        <w:rPr>
          <w:rFonts w:ascii="Times New Roman" w:hAnsi="Times New Roman" w:cs="Times New Roman"/>
          <w:sz w:val="17"/>
          <w:szCs w:val="17"/>
        </w:rPr>
        <w:t xml:space="preserve">An initial form will be sent out </w:t>
      </w:r>
      <w:r w:rsidRPr="55D2BF6C" w:rsidR="72A2424D">
        <w:rPr>
          <w:rFonts w:ascii="Times New Roman" w:hAnsi="Times New Roman" w:cs="Times New Roman"/>
          <w:sz w:val="17"/>
          <w:szCs w:val="17"/>
        </w:rPr>
        <w:t xml:space="preserve">to ask </w:t>
      </w:r>
      <w:r w:rsidRPr="55D2BF6C" w:rsidR="267559C7">
        <w:rPr>
          <w:rFonts w:ascii="Times New Roman" w:hAnsi="Times New Roman" w:cs="Times New Roman"/>
          <w:sz w:val="17"/>
          <w:szCs w:val="17"/>
        </w:rPr>
        <w:t>members if they wish to become officers</w:t>
      </w:r>
      <w:r w:rsidRPr="55D2BF6C" w:rsidR="1D588DC6">
        <w:rPr>
          <w:rFonts w:ascii="Times New Roman" w:hAnsi="Times New Roman" w:cs="Times New Roman"/>
          <w:sz w:val="17"/>
          <w:szCs w:val="17"/>
        </w:rPr>
        <w:t xml:space="preserve"> </w:t>
      </w:r>
      <w:r w:rsidRPr="34AC216C" w:rsidR="02D4ED4A">
        <w:rPr>
          <w:rFonts w:ascii="Times New Roman" w:hAnsi="Times New Roman" w:cs="Times New Roman"/>
          <w:sz w:val="17"/>
          <w:szCs w:val="17"/>
        </w:rPr>
        <w:t xml:space="preserve">and for which </w:t>
      </w:r>
      <w:proofErr w:type="gramStart"/>
      <w:r w:rsidRPr="34AC216C" w:rsidR="02D4ED4A">
        <w:rPr>
          <w:rFonts w:ascii="Times New Roman" w:hAnsi="Times New Roman" w:cs="Times New Roman"/>
          <w:sz w:val="17"/>
          <w:szCs w:val="17"/>
        </w:rPr>
        <w:t>roles</w:t>
      </w:r>
      <w:proofErr w:type="gramEnd"/>
      <w:r w:rsidRPr="55D2BF6C" w:rsidR="02D4ED4A">
        <w:rPr>
          <w:rFonts w:ascii="Times New Roman" w:hAnsi="Times New Roman" w:cs="Times New Roman"/>
          <w:sz w:val="17"/>
          <w:szCs w:val="17"/>
        </w:rPr>
        <w:t xml:space="preserve"> they would like to apply</w:t>
      </w:r>
      <w:r w:rsidRPr="55D2BF6C" w:rsidR="07493A80">
        <w:rPr>
          <w:rFonts w:ascii="Times New Roman" w:hAnsi="Times New Roman" w:cs="Times New Roman"/>
          <w:sz w:val="17"/>
          <w:szCs w:val="17"/>
        </w:rPr>
        <w:t xml:space="preserve"> </w:t>
      </w:r>
      <w:r w:rsidRPr="55D2BF6C" w:rsidR="267559C7">
        <w:rPr>
          <w:rFonts w:ascii="Times New Roman" w:hAnsi="Times New Roman" w:cs="Times New Roman"/>
          <w:sz w:val="17"/>
          <w:szCs w:val="17"/>
        </w:rPr>
        <w:t xml:space="preserve">in </w:t>
      </w:r>
      <w:r w:rsidRPr="55D2BF6C" w:rsidR="267559C7">
        <w:rPr>
          <w:rFonts w:ascii="Times New Roman" w:hAnsi="Times New Roman" w:cs="Times New Roman"/>
          <w:sz w:val="17"/>
          <w:szCs w:val="17"/>
        </w:rPr>
        <w:t>the following year</w:t>
      </w:r>
      <w:r w:rsidRPr="55D2BF6C" w:rsidR="6594F90B">
        <w:rPr>
          <w:rFonts w:ascii="Times New Roman" w:hAnsi="Times New Roman" w:cs="Times New Roman"/>
          <w:sz w:val="17"/>
          <w:szCs w:val="17"/>
        </w:rPr>
        <w:t xml:space="preserve"> via Connect.</w:t>
      </w:r>
      <w:r w:rsidRPr="55D2BF6C" w:rsidR="3EF3F118">
        <w:rPr>
          <w:rFonts w:ascii="Times New Roman" w:hAnsi="Times New Roman" w:cs="Times New Roman"/>
          <w:sz w:val="17"/>
          <w:szCs w:val="17"/>
        </w:rPr>
        <w:t xml:space="preserve"> This form will contain the descriptions of the </w:t>
      </w:r>
      <w:r w:rsidRPr="55D2BF6C" w:rsidR="5364D918">
        <w:rPr>
          <w:rFonts w:ascii="Times New Roman" w:hAnsi="Times New Roman" w:cs="Times New Roman"/>
          <w:sz w:val="17"/>
          <w:szCs w:val="17"/>
        </w:rPr>
        <w:t>positions</w:t>
      </w:r>
      <w:r w:rsidRPr="55D2BF6C" w:rsidR="3EF3F118">
        <w:rPr>
          <w:rFonts w:ascii="Times New Roman" w:hAnsi="Times New Roman" w:cs="Times New Roman"/>
          <w:sz w:val="17"/>
          <w:szCs w:val="17"/>
        </w:rPr>
        <w:t xml:space="preserve"> found in this document</w:t>
      </w:r>
      <w:r w:rsidRPr="55D2BF6C" w:rsidR="226AD9A5">
        <w:rPr>
          <w:rFonts w:ascii="Times New Roman" w:hAnsi="Times New Roman" w:cs="Times New Roman"/>
          <w:sz w:val="17"/>
          <w:szCs w:val="17"/>
        </w:rPr>
        <w:t xml:space="preserve">, as well as the </w:t>
      </w:r>
      <w:r w:rsidRPr="55D2BF6C" w:rsidR="226AD9A5">
        <w:rPr>
          <w:rFonts w:ascii="Times New Roman" w:hAnsi="Times New Roman" w:cs="Times New Roman"/>
          <w:sz w:val="17"/>
          <w:szCs w:val="17"/>
        </w:rPr>
        <w:t xml:space="preserve">requirements </w:t>
      </w:r>
      <w:r w:rsidRPr="55D2BF6C" w:rsidR="4A0110B8">
        <w:rPr>
          <w:rFonts w:ascii="Times New Roman" w:hAnsi="Times New Roman" w:cs="Times New Roman"/>
          <w:sz w:val="17"/>
          <w:szCs w:val="17"/>
        </w:rPr>
        <w:t>stated earlier</w:t>
      </w:r>
      <w:r w:rsidRPr="55D2BF6C" w:rsidR="6C6CC76C">
        <w:rPr>
          <w:rFonts w:ascii="Times New Roman" w:hAnsi="Times New Roman" w:cs="Times New Roman"/>
          <w:sz w:val="17"/>
          <w:szCs w:val="17"/>
        </w:rPr>
        <w:t>.</w:t>
      </w:r>
      <w:r w:rsidRPr="55D2BF6C" w:rsidR="3EF3F118">
        <w:rPr>
          <w:rFonts w:ascii="Times New Roman" w:hAnsi="Times New Roman" w:cs="Times New Roman"/>
          <w:sz w:val="17"/>
          <w:szCs w:val="17"/>
        </w:rPr>
        <w:t xml:space="preserve"> </w:t>
      </w:r>
    </w:p>
    <w:p w:rsidR="559CB776" w:rsidP="55D2BF6C" w:rsidRDefault="559CB776" w14:paraId="5B22FF40" w14:textId="4FE8672A" w14:noSpellErr="1">
      <w:pPr>
        <w:spacing w:after="0" w:line="240" w:lineRule="auto"/>
        <w:rPr>
          <w:rFonts w:ascii="Times New Roman" w:hAnsi="Times New Roman" w:cs="Times New Roman"/>
          <w:sz w:val="17"/>
          <w:szCs w:val="17"/>
        </w:rPr>
      </w:pPr>
      <w:ins w:author="Arnold, Peter" w:date="2022-08-31T00:40:00Z" w:id="174">
        <w:r>
          <w:tab/>
        </w:r>
        <w:r>
          <w:tab/>
        </w:r>
      </w:ins>
      <w:r w:rsidRPr="55D2BF6C" w:rsidR="559CB776">
        <w:rPr>
          <w:rFonts w:ascii="Times New Roman" w:hAnsi="Times New Roman" w:cs="Times New Roman"/>
          <w:b w:val="1"/>
          <w:bCs w:val="1"/>
          <w:sz w:val="17"/>
          <w:szCs w:val="17"/>
        </w:rPr>
        <w:t>Section 3.2.1:</w:t>
      </w:r>
      <w:r w:rsidRPr="55D2BF6C" w:rsidR="6219B127">
        <w:rPr>
          <w:rFonts w:ascii="Times New Roman" w:hAnsi="Times New Roman" w:cs="Times New Roman"/>
          <w:b w:val="1"/>
          <w:bCs w:val="1"/>
          <w:sz w:val="17"/>
          <w:szCs w:val="17"/>
        </w:rPr>
        <w:t xml:space="preserve"> </w:t>
      </w:r>
      <w:r w:rsidRPr="55D2BF6C" w:rsidR="6219B127">
        <w:rPr>
          <w:rFonts w:ascii="Times New Roman" w:hAnsi="Times New Roman" w:cs="Times New Roman"/>
          <w:b w:val="1"/>
          <w:bCs w:val="1"/>
          <w:sz w:val="17"/>
          <w:szCs w:val="17"/>
        </w:rPr>
        <w:t xml:space="preserve">Beginning and Duration of </w:t>
      </w:r>
      <w:r w:rsidRPr="55D2BF6C" w:rsidR="4C62B4C4">
        <w:rPr>
          <w:rFonts w:ascii="Times New Roman" w:hAnsi="Times New Roman" w:cs="Times New Roman"/>
          <w:b w:val="1"/>
          <w:bCs w:val="1"/>
          <w:sz w:val="17"/>
          <w:szCs w:val="17"/>
        </w:rPr>
        <w:t xml:space="preserve">the </w:t>
      </w:r>
      <w:r w:rsidRPr="55D2BF6C" w:rsidR="6219B127">
        <w:rPr>
          <w:rFonts w:ascii="Times New Roman" w:hAnsi="Times New Roman" w:cs="Times New Roman"/>
          <w:b w:val="1"/>
          <w:bCs w:val="1"/>
          <w:sz w:val="17"/>
          <w:szCs w:val="17"/>
        </w:rPr>
        <w:t>Form</w:t>
      </w:r>
    </w:p>
    <w:p w:rsidR="6219B127" w:rsidP="34AC216C" w:rsidRDefault="6219B127" w14:paraId="4CB5437D" w14:textId="3A7A23CF">
      <w:pPr>
        <w:spacing w:after="0" w:line="240" w:lineRule="auto"/>
        <w:ind w:left="1440" w:firstLine="0"/>
        <w:rPr>
          <w:rFonts w:ascii="Times New Roman" w:hAnsi="Times New Roman" w:cs="Times New Roman"/>
          <w:sz w:val="17"/>
          <w:szCs w:val="17"/>
        </w:rPr>
      </w:pPr>
      <w:r w:rsidRPr="34AC216C" w:rsidR="6219B127">
        <w:rPr>
          <w:rFonts w:ascii="Times New Roman" w:hAnsi="Times New Roman" w:cs="Times New Roman"/>
          <w:sz w:val="17"/>
          <w:szCs w:val="17"/>
        </w:rPr>
        <w:t xml:space="preserve">The form will be open for applications </w:t>
      </w:r>
      <w:r w:rsidRPr="34AC216C" w:rsidR="71550084">
        <w:rPr>
          <w:rFonts w:ascii="Times New Roman" w:hAnsi="Times New Roman" w:cs="Times New Roman"/>
          <w:sz w:val="17"/>
          <w:szCs w:val="17"/>
        </w:rPr>
        <w:t xml:space="preserve">two Mondays before </w:t>
      </w:r>
      <w:r w:rsidRPr="34AC216C" w:rsidR="2D51E933">
        <w:rPr>
          <w:rFonts w:ascii="Times New Roman" w:hAnsi="Times New Roman" w:cs="Times New Roman"/>
          <w:sz w:val="17"/>
          <w:szCs w:val="17"/>
        </w:rPr>
        <w:t xml:space="preserve">the week </w:t>
      </w:r>
      <w:r w:rsidRPr="34AC216C" w:rsidR="2D51E933">
        <w:rPr>
          <w:rFonts w:ascii="Times New Roman" w:hAnsi="Times New Roman" w:cs="Times New Roman"/>
          <w:sz w:val="17"/>
          <w:szCs w:val="17"/>
        </w:rPr>
        <w:t>containing the first day of Evaluation Week</w:t>
      </w:r>
      <w:r w:rsidRPr="34AC216C" w:rsidR="1BC2647E">
        <w:rPr>
          <w:rFonts w:ascii="Times New Roman" w:hAnsi="Times New Roman" w:cs="Times New Roman"/>
          <w:sz w:val="17"/>
          <w:szCs w:val="17"/>
        </w:rPr>
        <w:t xml:space="preserve"> </w:t>
      </w:r>
      <w:r w:rsidRPr="34AC216C" w:rsidR="1BC2647E">
        <w:rPr>
          <w:rFonts w:ascii="Times New Roman" w:hAnsi="Times New Roman" w:cs="Times New Roman"/>
          <w:sz w:val="17"/>
          <w:szCs w:val="17"/>
        </w:rPr>
        <w:t>for the S</w:t>
      </w:r>
      <w:r w:rsidRPr="34AC216C" w:rsidR="1BC2647E">
        <w:rPr>
          <w:rFonts w:ascii="Times New Roman" w:hAnsi="Times New Roman" w:cs="Times New Roman"/>
          <w:sz w:val="17"/>
          <w:szCs w:val="17"/>
        </w:rPr>
        <w:t>pring semester</w:t>
      </w:r>
      <w:r w:rsidRPr="34AC216C" w:rsidR="332D44B9">
        <w:rPr>
          <w:rFonts w:ascii="Times New Roman" w:hAnsi="Times New Roman" w:cs="Times New Roman"/>
          <w:sz w:val="17"/>
          <w:szCs w:val="17"/>
        </w:rPr>
        <w:t xml:space="preserve"> and will </w:t>
      </w:r>
      <w:r w:rsidRPr="34AC216C" w:rsidR="19BFD620">
        <w:rPr>
          <w:rFonts w:ascii="Times New Roman" w:hAnsi="Times New Roman" w:cs="Times New Roman"/>
          <w:sz w:val="17"/>
          <w:szCs w:val="17"/>
        </w:rPr>
        <w:t xml:space="preserve">end </w:t>
      </w:r>
      <w:r w:rsidRPr="34AC216C" w:rsidR="449F24F2">
        <w:rPr>
          <w:rFonts w:ascii="Times New Roman" w:hAnsi="Times New Roman" w:cs="Times New Roman"/>
          <w:sz w:val="17"/>
          <w:szCs w:val="17"/>
        </w:rPr>
        <w:t xml:space="preserve">on the following Saturday at </w:t>
      </w:r>
      <w:r w:rsidRPr="34AC216C" w:rsidR="449F24F2">
        <w:rPr>
          <w:rFonts w:ascii="Times New Roman" w:hAnsi="Times New Roman" w:cs="Times New Roman"/>
          <w:sz w:val="17"/>
          <w:szCs w:val="17"/>
        </w:rPr>
        <w:t>11:59 pm</w:t>
      </w:r>
      <w:r w:rsidRPr="34AC216C" w:rsidR="2D51E933">
        <w:rPr>
          <w:rFonts w:ascii="Times New Roman" w:hAnsi="Times New Roman" w:cs="Times New Roman"/>
          <w:sz w:val="17"/>
          <w:szCs w:val="17"/>
        </w:rPr>
        <w:t>.</w:t>
      </w:r>
      <w:r w:rsidRPr="34AC216C" w:rsidR="0AB3E39E">
        <w:rPr>
          <w:rFonts w:ascii="Times New Roman" w:hAnsi="Times New Roman" w:cs="Times New Roman"/>
          <w:sz w:val="17"/>
          <w:szCs w:val="17"/>
        </w:rPr>
        <w:t xml:space="preserve"> </w:t>
      </w:r>
    </w:p>
    <w:p w:rsidR="32B74BB1" w:rsidP="55D2BF6C" w:rsidRDefault="32B74BB1" w14:paraId="12D739E9" w14:textId="5F73E6FC" w14:noSpellErr="1">
      <w:pPr>
        <w:spacing w:after="0" w:line="240" w:lineRule="auto"/>
        <w:rPr>
          <w:rFonts w:ascii="Times New Roman" w:hAnsi="Times New Roman" w:cs="Times New Roman"/>
          <w:sz w:val="17"/>
          <w:szCs w:val="17"/>
        </w:rPr>
      </w:pPr>
      <w:ins w:author="Arnold, Peter" w:date="2022-08-31T00:36:00Z" w:id="198">
        <w:r>
          <w:tab/>
        </w:r>
        <w:r>
          <w:tab/>
        </w:r>
      </w:ins>
      <w:r w:rsidRPr="55D2BF6C" w:rsidR="32B74BB1">
        <w:rPr>
          <w:rFonts w:ascii="Times New Roman" w:hAnsi="Times New Roman" w:cs="Times New Roman"/>
          <w:b w:val="1"/>
          <w:bCs w:val="1"/>
          <w:sz w:val="17"/>
          <w:szCs w:val="17"/>
        </w:rPr>
        <w:t>Section 3.2.</w:t>
      </w:r>
      <w:r w:rsidRPr="55D2BF6C" w:rsidR="3A88BC39">
        <w:rPr>
          <w:rFonts w:ascii="Times New Roman" w:hAnsi="Times New Roman" w:cs="Times New Roman"/>
          <w:b w:val="1"/>
          <w:bCs w:val="1"/>
          <w:sz w:val="17"/>
          <w:szCs w:val="17"/>
        </w:rPr>
        <w:t>2</w:t>
      </w:r>
      <w:r w:rsidRPr="55D2BF6C" w:rsidR="32B74BB1">
        <w:rPr>
          <w:rFonts w:ascii="Times New Roman" w:hAnsi="Times New Roman" w:cs="Times New Roman"/>
          <w:b w:val="1"/>
          <w:bCs w:val="1"/>
          <w:sz w:val="17"/>
          <w:szCs w:val="17"/>
        </w:rPr>
        <w:t>: Restrictions on Applications</w:t>
      </w:r>
    </w:p>
    <w:p w:rsidR="32B74BB1" w:rsidP="34AC216C" w:rsidRDefault="32B74BB1" w14:paraId="4B04F9B9" w14:textId="1F5D3F79">
      <w:pPr>
        <w:spacing w:after="0" w:line="240" w:lineRule="auto"/>
        <w:ind w:left="1440" w:firstLine="0"/>
        <w:rPr>
          <w:rFonts w:ascii="Times New Roman" w:hAnsi="Times New Roman" w:cs="Times New Roman"/>
          <w:sz w:val="17"/>
          <w:szCs w:val="17"/>
        </w:rPr>
      </w:pPr>
      <w:r w:rsidRPr="34AC216C" w:rsidR="32B74BB1">
        <w:rPr>
          <w:rFonts w:ascii="Times New Roman" w:hAnsi="Times New Roman" w:cs="Times New Roman"/>
          <w:sz w:val="17"/>
          <w:szCs w:val="17"/>
        </w:rPr>
        <w:t xml:space="preserve">A member of the organization may only </w:t>
      </w:r>
      <w:r w:rsidRPr="34AC216C" w:rsidR="1BCB8A5F">
        <w:rPr>
          <w:rFonts w:ascii="Times New Roman" w:hAnsi="Times New Roman" w:cs="Times New Roman"/>
          <w:sz w:val="17"/>
          <w:szCs w:val="17"/>
        </w:rPr>
        <w:t>apply for two positions</w:t>
      </w:r>
      <w:r w:rsidRPr="34AC216C" w:rsidR="040BC1ED">
        <w:rPr>
          <w:rFonts w:ascii="Times New Roman" w:hAnsi="Times New Roman" w:cs="Times New Roman"/>
          <w:sz w:val="17"/>
          <w:szCs w:val="17"/>
        </w:rPr>
        <w:t xml:space="preserve"> at a time</w:t>
      </w:r>
      <w:r w:rsidRPr="34AC216C" w:rsidR="2A824134">
        <w:rPr>
          <w:rFonts w:ascii="Times New Roman" w:hAnsi="Times New Roman" w:cs="Times New Roman"/>
          <w:sz w:val="17"/>
          <w:szCs w:val="17"/>
        </w:rPr>
        <w:t xml:space="preserve">, but they may only hold one position at a </w:t>
      </w:r>
      <w:r w:rsidRPr="34AC216C" w:rsidR="2A824134">
        <w:rPr>
          <w:rFonts w:ascii="Times New Roman" w:hAnsi="Times New Roman" w:cs="Times New Roman"/>
          <w:sz w:val="17"/>
          <w:szCs w:val="17"/>
        </w:rPr>
        <w:t>time.</w:t>
      </w:r>
    </w:p>
    <w:p w:rsidR="6A2C8AD7" w:rsidP="55D2BF6C" w:rsidRDefault="6A2C8AD7" w14:paraId="04E3E8BE" w14:textId="1C018703" w14:noSpellErr="1">
      <w:pPr>
        <w:spacing w:after="0" w:line="240" w:lineRule="auto"/>
        <w:ind w:left="720" w:firstLine="720"/>
        <w:rPr>
          <w:rFonts w:ascii="Times New Roman" w:hAnsi="Times New Roman" w:cs="Times New Roman"/>
          <w:b w:val="1"/>
          <w:bCs w:val="1"/>
          <w:sz w:val="17"/>
          <w:szCs w:val="17"/>
        </w:rPr>
      </w:pPr>
      <w:r w:rsidRPr="34AC216C" w:rsidR="6A2C8AD7">
        <w:rPr>
          <w:rFonts w:ascii="Times New Roman" w:hAnsi="Times New Roman" w:cs="Times New Roman"/>
          <w:b w:val="1"/>
          <w:bCs w:val="1"/>
          <w:sz w:val="17"/>
          <w:szCs w:val="17"/>
        </w:rPr>
        <w:t>Section</w:t>
      </w:r>
      <w:r w:rsidRPr="34AC216C" w:rsidR="129D6172">
        <w:rPr>
          <w:rFonts w:ascii="Times New Roman" w:hAnsi="Times New Roman" w:cs="Times New Roman"/>
          <w:b w:val="1"/>
          <w:bCs w:val="1"/>
          <w:sz w:val="17"/>
          <w:szCs w:val="17"/>
        </w:rPr>
        <w:t xml:space="preserve"> 3.2.3: Notification of the Form</w:t>
      </w:r>
    </w:p>
    <w:p w:rsidR="129D6172" w:rsidP="34AC216C" w:rsidRDefault="129D6172" w14:paraId="7E232B6D" w14:textId="15B63309">
      <w:pPr>
        <w:spacing w:after="0" w:line="240" w:lineRule="auto"/>
        <w:ind w:left="1440" w:firstLine="0"/>
        <w:rPr>
          <w:rFonts w:ascii="Times New Roman" w:hAnsi="Times New Roman" w:cs="Times New Roman"/>
          <w:sz w:val="17"/>
          <w:szCs w:val="17"/>
        </w:rPr>
      </w:pPr>
      <w:r w:rsidRPr="34AC216C" w:rsidR="129D6172">
        <w:rPr>
          <w:rFonts w:ascii="Times New Roman" w:hAnsi="Times New Roman" w:cs="Times New Roman"/>
          <w:sz w:val="17"/>
          <w:szCs w:val="17"/>
        </w:rPr>
        <w:t>Members will be notified of the form</w:t>
      </w:r>
      <w:r w:rsidRPr="34AC216C" w:rsidR="06A88528">
        <w:rPr>
          <w:rFonts w:ascii="Times New Roman" w:hAnsi="Times New Roman" w:cs="Times New Roman"/>
          <w:sz w:val="17"/>
          <w:szCs w:val="17"/>
        </w:rPr>
        <w:t xml:space="preserve"> on the day it opens</w:t>
      </w:r>
      <w:r w:rsidRPr="34AC216C" w:rsidR="129D6172">
        <w:rPr>
          <w:rFonts w:ascii="Times New Roman" w:hAnsi="Times New Roman" w:cs="Times New Roman"/>
          <w:sz w:val="17"/>
          <w:szCs w:val="17"/>
        </w:rPr>
        <w:t xml:space="preserve"> by </w:t>
      </w:r>
      <w:r w:rsidRPr="34AC216C" w:rsidR="129D6172">
        <w:rPr>
          <w:rFonts w:ascii="Times New Roman" w:hAnsi="Times New Roman" w:cs="Times New Roman"/>
          <w:sz w:val="17"/>
          <w:szCs w:val="17"/>
        </w:rPr>
        <w:t>an announcement via email through Connect</w:t>
      </w:r>
      <w:r w:rsidRPr="34AC216C" w:rsidR="7014009D">
        <w:rPr>
          <w:rFonts w:ascii="Times New Roman" w:hAnsi="Times New Roman" w:cs="Times New Roman"/>
          <w:sz w:val="17"/>
          <w:szCs w:val="17"/>
        </w:rPr>
        <w:t xml:space="preserve">, by an </w:t>
      </w:r>
      <w:r w:rsidRPr="34AC216C" w:rsidR="7014009D">
        <w:rPr>
          <w:rFonts w:ascii="Times New Roman" w:hAnsi="Times New Roman" w:cs="Times New Roman"/>
          <w:sz w:val="17"/>
          <w:szCs w:val="17"/>
        </w:rPr>
        <w:t>announcement at the beginning of the weekly club meeting</w:t>
      </w:r>
      <w:r w:rsidRPr="34AC216C" w:rsidR="7014009D">
        <w:rPr>
          <w:rFonts w:ascii="Times New Roman" w:hAnsi="Times New Roman" w:cs="Times New Roman"/>
          <w:sz w:val="17"/>
          <w:szCs w:val="17"/>
        </w:rPr>
        <w:t xml:space="preserve"> upon which the form will open</w:t>
      </w:r>
      <w:r w:rsidRPr="34AC216C" w:rsidR="7014009D">
        <w:rPr>
          <w:rFonts w:ascii="Times New Roman" w:hAnsi="Times New Roman" w:cs="Times New Roman"/>
          <w:sz w:val="17"/>
          <w:szCs w:val="17"/>
        </w:rPr>
        <w:t xml:space="preserve">, and by an </w:t>
      </w:r>
      <w:r w:rsidRPr="34AC216C" w:rsidR="177F998B">
        <w:rPr>
          <w:rFonts w:ascii="Times New Roman" w:hAnsi="Times New Roman" w:cs="Times New Roman"/>
          <w:sz w:val="17"/>
          <w:szCs w:val="17"/>
        </w:rPr>
        <w:t>a</w:t>
      </w:r>
      <w:r w:rsidRPr="34AC216C" w:rsidR="7014009D">
        <w:rPr>
          <w:rFonts w:ascii="Times New Roman" w:hAnsi="Times New Roman" w:cs="Times New Roman"/>
          <w:sz w:val="17"/>
          <w:szCs w:val="17"/>
        </w:rPr>
        <w:t>n</w:t>
      </w:r>
      <w:r w:rsidRPr="34AC216C" w:rsidR="537029F2">
        <w:rPr>
          <w:rFonts w:ascii="Times New Roman" w:hAnsi="Times New Roman" w:cs="Times New Roman"/>
          <w:sz w:val="17"/>
          <w:szCs w:val="17"/>
        </w:rPr>
        <w:t>n</w:t>
      </w:r>
      <w:r w:rsidRPr="34AC216C" w:rsidR="7014009D">
        <w:rPr>
          <w:rFonts w:ascii="Times New Roman" w:hAnsi="Times New Roman" w:cs="Times New Roman"/>
          <w:sz w:val="17"/>
          <w:szCs w:val="17"/>
        </w:rPr>
        <w:t>oun</w:t>
      </w:r>
      <w:r w:rsidRPr="34AC216C" w:rsidR="7014009D">
        <w:rPr>
          <w:rFonts w:ascii="Times New Roman" w:hAnsi="Times New Roman" w:cs="Times New Roman"/>
          <w:sz w:val="17"/>
          <w:szCs w:val="17"/>
        </w:rPr>
        <w:t>cement</w:t>
      </w:r>
      <w:r w:rsidRPr="34AC216C" w:rsidR="15F30AEA">
        <w:rPr>
          <w:rFonts w:ascii="Times New Roman" w:hAnsi="Times New Roman" w:cs="Times New Roman"/>
          <w:sz w:val="17"/>
          <w:szCs w:val="17"/>
        </w:rPr>
        <w:t xml:space="preserve"> </w:t>
      </w:r>
      <w:r w:rsidRPr="34AC216C" w:rsidR="7014009D">
        <w:rPr>
          <w:rFonts w:ascii="Times New Roman" w:hAnsi="Times New Roman" w:cs="Times New Roman"/>
          <w:sz w:val="17"/>
          <w:szCs w:val="17"/>
        </w:rPr>
        <w:t>via Discord.</w:t>
      </w:r>
    </w:p>
    <w:p w:rsidR="33DADD2C" w:rsidP="34AC216C" w:rsidRDefault="33DADD2C" w14:paraId="08902EA4" w14:textId="57E0683A" w14:noSpellErr="1">
      <w:pPr>
        <w:spacing w:after="0" w:line="240" w:lineRule="auto"/>
        <w:ind w:left="720"/>
        <w:rPr>
          <w:rFonts w:ascii="Times New Roman" w:hAnsi="Times New Roman" w:cs="Times New Roman"/>
          <w:b w:val="1"/>
          <w:bCs w:val="1"/>
          <w:sz w:val="17"/>
          <w:szCs w:val="17"/>
        </w:rPr>
      </w:pPr>
      <w:r w:rsidRPr="34AC216C" w:rsidR="33DADD2C">
        <w:rPr>
          <w:rFonts w:ascii="Times New Roman" w:hAnsi="Times New Roman" w:cs="Times New Roman"/>
          <w:b w:val="1"/>
          <w:bCs w:val="1"/>
          <w:sz w:val="17"/>
          <w:szCs w:val="17"/>
        </w:rPr>
        <w:t xml:space="preserve">Section 3.3: </w:t>
      </w:r>
      <w:r w:rsidRPr="34AC216C" w:rsidR="2EB8E5CF">
        <w:rPr>
          <w:rFonts w:ascii="Times New Roman" w:hAnsi="Times New Roman" w:cs="Times New Roman"/>
          <w:b w:val="1"/>
          <w:bCs w:val="1"/>
          <w:sz w:val="17"/>
          <w:szCs w:val="17"/>
        </w:rPr>
        <w:t xml:space="preserve">Election by </w:t>
      </w:r>
      <w:r w:rsidRPr="34AC216C" w:rsidR="1949DD18">
        <w:rPr>
          <w:rFonts w:ascii="Times New Roman" w:hAnsi="Times New Roman" w:cs="Times New Roman"/>
          <w:b w:val="1"/>
          <w:bCs w:val="1"/>
          <w:sz w:val="17"/>
          <w:szCs w:val="17"/>
        </w:rPr>
        <w:t xml:space="preserve">Little or </w:t>
      </w:r>
      <w:r w:rsidRPr="34AC216C" w:rsidR="09D4B3CD">
        <w:rPr>
          <w:rFonts w:ascii="Times New Roman" w:hAnsi="Times New Roman" w:cs="Times New Roman"/>
          <w:b w:val="1"/>
          <w:bCs w:val="1"/>
          <w:sz w:val="17"/>
          <w:szCs w:val="17"/>
        </w:rPr>
        <w:t>No Contest</w:t>
      </w:r>
    </w:p>
    <w:p w:rsidR="2EB8E5CF" w:rsidP="55D2BF6C" w:rsidRDefault="2EB8E5CF" w14:paraId="7804671C" w14:textId="48369FD6" w14:noSpellErr="1">
      <w:pPr>
        <w:spacing w:after="0" w:line="240" w:lineRule="auto"/>
        <w:ind w:left="720"/>
        <w:rPr>
          <w:rFonts w:ascii="Times New Roman" w:hAnsi="Times New Roman" w:cs="Times New Roman"/>
          <w:sz w:val="17"/>
          <w:szCs w:val="17"/>
        </w:rPr>
      </w:pPr>
      <w:r w:rsidRPr="34AC216C" w:rsidR="2EB8E5CF">
        <w:rPr>
          <w:rFonts w:ascii="Times New Roman" w:hAnsi="Times New Roman" w:cs="Times New Roman"/>
          <w:sz w:val="17"/>
          <w:szCs w:val="17"/>
        </w:rPr>
        <w:t xml:space="preserve">If </w:t>
      </w:r>
      <w:r w:rsidRPr="34AC216C" w:rsidR="0D0F1B8C">
        <w:rPr>
          <w:rFonts w:ascii="Times New Roman" w:hAnsi="Times New Roman" w:cs="Times New Roman"/>
          <w:sz w:val="17"/>
          <w:szCs w:val="17"/>
        </w:rPr>
        <w:t xml:space="preserve">only one member applies to a </w:t>
      </w:r>
      <w:r w:rsidRPr="34AC216C" w:rsidR="7F4569E6">
        <w:rPr>
          <w:rFonts w:ascii="Times New Roman" w:hAnsi="Times New Roman" w:cs="Times New Roman"/>
          <w:sz w:val="17"/>
          <w:szCs w:val="17"/>
        </w:rPr>
        <w:t xml:space="preserve">position, they shall receive that position without </w:t>
      </w:r>
      <w:r w:rsidRPr="34AC216C" w:rsidR="41C84ADE">
        <w:rPr>
          <w:rFonts w:ascii="Times New Roman" w:hAnsi="Times New Roman" w:cs="Times New Roman"/>
          <w:sz w:val="17"/>
          <w:szCs w:val="17"/>
        </w:rPr>
        <w:t>a vote</w:t>
      </w:r>
      <w:r w:rsidRPr="34AC216C" w:rsidR="7F4569E6">
        <w:rPr>
          <w:rFonts w:ascii="Times New Roman" w:hAnsi="Times New Roman" w:cs="Times New Roman"/>
          <w:sz w:val="17"/>
          <w:szCs w:val="17"/>
        </w:rPr>
        <w:t>.</w:t>
      </w:r>
      <w:r w:rsidRPr="34AC216C" w:rsidR="610B8E4A">
        <w:rPr>
          <w:rFonts w:ascii="Times New Roman" w:hAnsi="Times New Roman" w:cs="Times New Roman"/>
          <w:sz w:val="17"/>
          <w:szCs w:val="17"/>
        </w:rPr>
        <w:t xml:space="preserve"> If two members had applied to a </w:t>
      </w:r>
      <w:r w:rsidRPr="34AC216C" w:rsidR="4C032127">
        <w:rPr>
          <w:rFonts w:ascii="Times New Roman" w:hAnsi="Times New Roman" w:cs="Times New Roman"/>
          <w:sz w:val="17"/>
          <w:szCs w:val="17"/>
        </w:rPr>
        <w:t xml:space="preserve">position, but at least one of them had applied to </w:t>
      </w:r>
      <w:r w:rsidRPr="34AC216C" w:rsidR="4C032127">
        <w:rPr>
          <w:rFonts w:ascii="Times New Roman" w:hAnsi="Times New Roman" w:cs="Times New Roman"/>
          <w:sz w:val="17"/>
          <w:szCs w:val="17"/>
        </w:rPr>
        <w:t>another position without contest, the one who had applied to a position without contest sh</w:t>
      </w:r>
      <w:r w:rsidRPr="34AC216C" w:rsidR="7F02E614">
        <w:rPr>
          <w:rFonts w:ascii="Times New Roman" w:hAnsi="Times New Roman" w:cs="Times New Roman"/>
          <w:sz w:val="17"/>
          <w:szCs w:val="17"/>
        </w:rPr>
        <w:t>all receive that position, and the other shall re</w:t>
      </w:r>
      <w:r w:rsidRPr="34AC216C" w:rsidR="7F02E614">
        <w:rPr>
          <w:rFonts w:ascii="Times New Roman" w:hAnsi="Times New Roman" w:cs="Times New Roman"/>
          <w:sz w:val="17"/>
          <w:szCs w:val="17"/>
        </w:rPr>
        <w:t xml:space="preserve">ceive the </w:t>
      </w:r>
      <w:r w:rsidRPr="34AC216C" w:rsidR="66DFB972">
        <w:rPr>
          <w:rFonts w:ascii="Times New Roman" w:hAnsi="Times New Roman" w:cs="Times New Roman"/>
          <w:sz w:val="17"/>
          <w:szCs w:val="17"/>
        </w:rPr>
        <w:t>contested position.</w:t>
      </w:r>
      <w:r w:rsidRPr="34AC216C" w:rsidR="66DFB972">
        <w:rPr>
          <w:rFonts w:ascii="Times New Roman" w:hAnsi="Times New Roman" w:cs="Times New Roman"/>
          <w:sz w:val="17"/>
          <w:szCs w:val="17"/>
        </w:rPr>
        <w:t xml:space="preserve"> In general, positions should be resolved by the </w:t>
      </w:r>
      <w:r w:rsidRPr="34AC216C" w:rsidR="5B1AF0EE">
        <w:rPr>
          <w:rFonts w:ascii="Times New Roman" w:hAnsi="Times New Roman" w:cs="Times New Roman"/>
          <w:sz w:val="17"/>
          <w:szCs w:val="17"/>
        </w:rPr>
        <w:t xml:space="preserve">current </w:t>
      </w:r>
      <w:r w:rsidRPr="34AC216C" w:rsidR="66DFB972">
        <w:rPr>
          <w:rFonts w:ascii="Times New Roman" w:hAnsi="Times New Roman" w:cs="Times New Roman"/>
          <w:sz w:val="17"/>
          <w:szCs w:val="17"/>
        </w:rPr>
        <w:t xml:space="preserve">officers to </w:t>
      </w:r>
      <w:r w:rsidRPr="34AC216C" w:rsidR="05AE21AF">
        <w:rPr>
          <w:rFonts w:ascii="Times New Roman" w:hAnsi="Times New Roman" w:cs="Times New Roman"/>
          <w:sz w:val="17"/>
          <w:szCs w:val="17"/>
        </w:rPr>
        <w:t xml:space="preserve">favor no </w:t>
      </w:r>
      <w:r w:rsidRPr="34AC216C" w:rsidR="0743E765">
        <w:rPr>
          <w:rFonts w:ascii="Times New Roman" w:hAnsi="Times New Roman" w:cs="Times New Roman"/>
          <w:sz w:val="17"/>
          <w:szCs w:val="17"/>
        </w:rPr>
        <w:t>vote for the positions</w:t>
      </w:r>
      <w:r w:rsidRPr="34AC216C" w:rsidR="05AE21AF">
        <w:rPr>
          <w:rFonts w:ascii="Times New Roman" w:hAnsi="Times New Roman" w:cs="Times New Roman"/>
          <w:sz w:val="17"/>
          <w:szCs w:val="17"/>
        </w:rPr>
        <w:t>.</w:t>
      </w:r>
    </w:p>
    <w:p w:rsidR="0AC0A5DD" w:rsidP="55D2BF6C" w:rsidRDefault="0AC0A5DD" w14:paraId="25E52048" w14:textId="660C5578" w14:noSpellErr="1">
      <w:pPr>
        <w:spacing w:after="0" w:line="240" w:lineRule="auto"/>
        <w:ind w:left="720"/>
        <w:rPr>
          <w:rFonts w:ascii="Times New Roman" w:hAnsi="Times New Roman" w:cs="Times New Roman"/>
          <w:b w:val="1"/>
          <w:bCs w:val="1"/>
          <w:sz w:val="17"/>
          <w:szCs w:val="17"/>
        </w:rPr>
      </w:pPr>
      <w:ins w:author="Arnold, Peter" w:date="2022-08-31T01:08:00Z" w:id="250">
        <w:r>
          <w:tab/>
        </w:r>
      </w:ins>
      <w:r w:rsidRPr="55D2BF6C" w:rsidR="0AC0A5DD">
        <w:rPr>
          <w:rFonts w:ascii="Times New Roman" w:hAnsi="Times New Roman" w:cs="Times New Roman"/>
          <w:b w:val="1"/>
          <w:bCs w:val="1"/>
          <w:sz w:val="17"/>
          <w:szCs w:val="17"/>
        </w:rPr>
        <w:t xml:space="preserve">Section 3.3.1: </w:t>
      </w:r>
      <w:r w:rsidRPr="55D2BF6C" w:rsidR="0AC0A5DD">
        <w:rPr>
          <w:rFonts w:ascii="Times New Roman" w:hAnsi="Times New Roman" w:cs="Times New Roman"/>
          <w:b w:val="1"/>
          <w:bCs w:val="1"/>
          <w:sz w:val="17"/>
          <w:szCs w:val="17"/>
        </w:rPr>
        <w:t>Addendum for the</w:t>
      </w:r>
      <w:r w:rsidRPr="55D2BF6C" w:rsidR="2A20F17B">
        <w:rPr>
          <w:rFonts w:ascii="Times New Roman" w:hAnsi="Times New Roman" w:cs="Times New Roman"/>
          <w:b w:val="1"/>
          <w:bCs w:val="1"/>
          <w:sz w:val="17"/>
          <w:szCs w:val="17"/>
        </w:rPr>
        <w:t xml:space="preserve"> Position of the</w:t>
      </w:r>
      <w:r w:rsidRPr="55D2BF6C" w:rsidR="0AC0A5DD">
        <w:rPr>
          <w:rFonts w:ascii="Times New Roman" w:hAnsi="Times New Roman" w:cs="Times New Roman"/>
          <w:b w:val="1"/>
          <w:bCs w:val="1"/>
          <w:sz w:val="17"/>
          <w:szCs w:val="17"/>
        </w:rPr>
        <w:t xml:space="preserve"> President</w:t>
      </w:r>
    </w:p>
    <w:p w:rsidR="0AC0A5DD" w:rsidP="34AC216C" w:rsidRDefault="0AC0A5DD" w14:paraId="3E92A670" w14:textId="648F0662" w14:noSpellErr="1">
      <w:pPr>
        <w:spacing w:after="0" w:line="240" w:lineRule="auto"/>
        <w:ind w:left="720" w:firstLine="720"/>
        <w:rPr>
          <w:rFonts w:ascii="Times New Roman" w:hAnsi="Times New Roman" w:cs="Times New Roman"/>
          <w:sz w:val="17"/>
          <w:szCs w:val="17"/>
        </w:rPr>
      </w:pPr>
      <w:r w:rsidRPr="34AC216C" w:rsidR="0AC0A5DD">
        <w:rPr>
          <w:rFonts w:ascii="Times New Roman" w:hAnsi="Times New Roman" w:cs="Times New Roman"/>
          <w:sz w:val="17"/>
          <w:szCs w:val="17"/>
        </w:rPr>
        <w:t>The position of the President must be voted upon in the case of a contest of two members</w:t>
      </w:r>
      <w:r w:rsidRPr="34AC216C" w:rsidR="0AC0A5DD">
        <w:rPr>
          <w:rFonts w:ascii="Times New Roman" w:hAnsi="Times New Roman" w:cs="Times New Roman"/>
          <w:sz w:val="17"/>
          <w:szCs w:val="17"/>
        </w:rPr>
        <w:t xml:space="preserve">, as described in Article </w:t>
      </w:r>
      <w:r w:rsidRPr="34AC216C" w:rsidR="7CC2A97F">
        <w:rPr>
          <w:rFonts w:ascii="Times New Roman" w:hAnsi="Times New Roman" w:cs="Times New Roman"/>
          <w:sz w:val="17"/>
          <w:szCs w:val="17"/>
        </w:rPr>
        <w:t xml:space="preserve">II, </w:t>
      </w:r>
      <w:r>
        <w:tab/>
      </w:r>
      <w:r w:rsidRPr="34AC216C" w:rsidR="0AC0A5DD">
        <w:rPr>
          <w:rFonts w:ascii="Times New Roman" w:hAnsi="Times New Roman" w:cs="Times New Roman"/>
          <w:sz w:val="17"/>
          <w:szCs w:val="17"/>
        </w:rPr>
        <w:t>Section 3.4</w:t>
      </w:r>
      <w:r w:rsidRPr="34AC216C" w:rsidR="023E2576">
        <w:rPr>
          <w:rFonts w:ascii="Times New Roman" w:hAnsi="Times New Roman" w:cs="Times New Roman"/>
          <w:sz w:val="17"/>
          <w:szCs w:val="17"/>
        </w:rPr>
        <w:t xml:space="preserve"> of the Bylaws</w:t>
      </w:r>
      <w:r w:rsidRPr="34AC216C" w:rsidR="0AC0A5DD">
        <w:rPr>
          <w:rFonts w:ascii="Times New Roman" w:hAnsi="Times New Roman" w:cs="Times New Roman"/>
          <w:sz w:val="17"/>
          <w:szCs w:val="17"/>
        </w:rPr>
        <w:t>.</w:t>
      </w:r>
    </w:p>
    <w:p w:rsidR="03FC1578" w:rsidP="55D2BF6C" w:rsidRDefault="03FC1578" w14:paraId="202DA174" w14:textId="77F4A523" w14:noSpellErr="1">
      <w:pPr>
        <w:spacing w:after="0" w:line="240" w:lineRule="auto"/>
        <w:ind w:left="720"/>
        <w:rPr>
          <w:rFonts w:ascii="Times New Roman" w:hAnsi="Times New Roman" w:cs="Times New Roman"/>
          <w:b w:val="1"/>
          <w:bCs w:val="1"/>
          <w:sz w:val="17"/>
          <w:szCs w:val="17"/>
        </w:rPr>
      </w:pPr>
      <w:r w:rsidRPr="34AC216C" w:rsidR="03FC1578">
        <w:rPr>
          <w:rFonts w:ascii="Times New Roman" w:hAnsi="Times New Roman" w:cs="Times New Roman"/>
          <w:b w:val="1"/>
          <w:bCs w:val="1"/>
          <w:sz w:val="17"/>
          <w:szCs w:val="17"/>
        </w:rPr>
        <w:t>Section 3.4: Election by Voting</w:t>
      </w:r>
    </w:p>
    <w:p w:rsidR="46B65E2D" w:rsidP="55D2BF6C" w:rsidRDefault="46B65E2D" w14:paraId="4500D26A" w14:textId="2AD245F2" w14:noSpellErr="1">
      <w:pPr>
        <w:spacing w:after="0" w:line="240" w:lineRule="auto"/>
        <w:ind w:left="720"/>
        <w:rPr>
          <w:rFonts w:ascii="Times New Roman" w:hAnsi="Times New Roman" w:cs="Times New Roman"/>
          <w:sz w:val="17"/>
          <w:szCs w:val="17"/>
        </w:rPr>
      </w:pPr>
      <w:r w:rsidRPr="34AC216C" w:rsidR="46B65E2D">
        <w:rPr>
          <w:rFonts w:ascii="Times New Roman" w:hAnsi="Times New Roman" w:cs="Times New Roman"/>
          <w:sz w:val="17"/>
          <w:szCs w:val="17"/>
        </w:rPr>
        <w:t>Positions contested by two or more members</w:t>
      </w:r>
      <w:r w:rsidRPr="34AC216C" w:rsidR="5ECB51B5">
        <w:rPr>
          <w:rFonts w:ascii="Times New Roman" w:hAnsi="Times New Roman" w:cs="Times New Roman"/>
          <w:sz w:val="17"/>
          <w:szCs w:val="17"/>
        </w:rPr>
        <w:t xml:space="preserve"> whose contest cannot be </w:t>
      </w:r>
      <w:r w:rsidRPr="34AC216C" w:rsidR="4964A614">
        <w:rPr>
          <w:rFonts w:ascii="Times New Roman" w:hAnsi="Times New Roman" w:cs="Times New Roman"/>
          <w:sz w:val="17"/>
          <w:szCs w:val="17"/>
        </w:rPr>
        <w:t>easily resolved</w:t>
      </w:r>
      <w:r w:rsidRPr="34AC216C" w:rsidR="46B65E2D">
        <w:rPr>
          <w:rFonts w:ascii="Times New Roman" w:hAnsi="Times New Roman" w:cs="Times New Roman"/>
          <w:sz w:val="17"/>
          <w:szCs w:val="17"/>
        </w:rPr>
        <w:t xml:space="preserve"> must be voted upon.</w:t>
      </w:r>
    </w:p>
    <w:p w:rsidR="46B65E2D" w:rsidP="55D2BF6C" w:rsidRDefault="46B65E2D" w14:paraId="141FEE97" w14:textId="37370912" w14:noSpellErr="1">
      <w:pPr>
        <w:spacing w:after="0" w:line="240" w:lineRule="auto"/>
        <w:ind w:left="720"/>
        <w:rPr>
          <w:rFonts w:ascii="Times New Roman" w:hAnsi="Times New Roman" w:cs="Times New Roman"/>
          <w:b w:val="1"/>
          <w:bCs w:val="1"/>
          <w:sz w:val="17"/>
          <w:szCs w:val="17"/>
        </w:rPr>
      </w:pPr>
      <w:ins w:author="Arnold, Peter" w:date="2022-08-31T01:06:00Z" w:id="273">
        <w:r>
          <w:tab/>
        </w:r>
      </w:ins>
      <w:r w:rsidRPr="55D2BF6C" w:rsidR="46B65E2D">
        <w:rPr>
          <w:rFonts w:ascii="Times New Roman" w:hAnsi="Times New Roman" w:cs="Times New Roman"/>
          <w:b w:val="1"/>
          <w:bCs w:val="1"/>
          <w:sz w:val="17"/>
          <w:szCs w:val="17"/>
        </w:rPr>
        <w:t>Section 3.4.1:</w:t>
      </w:r>
      <w:r w:rsidRPr="55D2BF6C" w:rsidR="7FEED824">
        <w:rPr>
          <w:rFonts w:ascii="Times New Roman" w:hAnsi="Times New Roman" w:cs="Times New Roman"/>
          <w:b w:val="1"/>
          <w:bCs w:val="1"/>
          <w:sz w:val="17"/>
          <w:szCs w:val="17"/>
        </w:rPr>
        <w:t xml:space="preserve"> Notification of Voting</w:t>
      </w:r>
    </w:p>
    <w:p w:rsidR="7FEED824" w:rsidP="34AC216C" w:rsidRDefault="7FEED824" w14:paraId="2A4C51C0" w14:textId="7DA47F26">
      <w:pPr>
        <w:spacing w:after="0" w:line="240" w:lineRule="auto"/>
        <w:ind w:left="1440" w:firstLine="0"/>
        <w:rPr>
          <w:rFonts w:ascii="Times New Roman" w:hAnsi="Times New Roman" w:cs="Times New Roman"/>
          <w:sz w:val="17"/>
          <w:szCs w:val="17"/>
        </w:rPr>
      </w:pPr>
      <w:ins w:author="Arnold, Peter" w:date="2022-08-31T01:12:00Z" w:id="277">
        <w:r>
          <w:tab/>
        </w:r>
      </w:ins>
      <w:r w:rsidRPr="55D2BF6C" w:rsidR="7FEED824">
        <w:rPr>
          <w:rFonts w:ascii="Times New Roman" w:hAnsi="Times New Roman" w:cs="Times New Roman"/>
          <w:sz w:val="17"/>
          <w:szCs w:val="17"/>
        </w:rPr>
        <w:t xml:space="preserve">Members </w:t>
      </w:r>
      <w:r w:rsidRPr="55D2BF6C" w:rsidR="08806948">
        <w:rPr>
          <w:rFonts w:ascii="Times New Roman" w:hAnsi="Times New Roman" w:cs="Times New Roman"/>
          <w:sz w:val="17"/>
          <w:szCs w:val="17"/>
        </w:rPr>
        <w:t>will</w:t>
      </w:r>
      <w:r w:rsidRPr="55D2BF6C" w:rsidR="7FEED824">
        <w:rPr>
          <w:rFonts w:ascii="Times New Roman" w:hAnsi="Times New Roman" w:cs="Times New Roman"/>
          <w:sz w:val="17"/>
          <w:szCs w:val="17"/>
        </w:rPr>
        <w:t xml:space="preserve"> be notified on </w:t>
      </w:r>
      <w:r w:rsidRPr="55D2BF6C" w:rsidR="70EFA7E1">
        <w:rPr>
          <w:rFonts w:ascii="Times New Roman" w:hAnsi="Times New Roman" w:cs="Times New Roman"/>
          <w:sz w:val="17"/>
          <w:szCs w:val="17"/>
        </w:rPr>
        <w:t xml:space="preserve">the day </w:t>
      </w:r>
      <w:r w:rsidRPr="55D2BF6C" w:rsidR="70EFA7E1">
        <w:rPr>
          <w:rFonts w:ascii="Times New Roman" w:hAnsi="Times New Roman" w:cs="Times New Roman"/>
          <w:sz w:val="17"/>
          <w:szCs w:val="17"/>
        </w:rPr>
        <w:t>the initial form ends of whi</w:t>
      </w:r>
      <w:r w:rsidRPr="55D2BF6C" w:rsidR="3576F155">
        <w:rPr>
          <w:rFonts w:ascii="Times New Roman" w:hAnsi="Times New Roman" w:cs="Times New Roman"/>
          <w:sz w:val="17"/>
          <w:szCs w:val="17"/>
        </w:rPr>
        <w:t>ch positions were contested and by whom</w:t>
      </w:r>
      <w:r w:rsidRPr="55D2BF6C" w:rsidR="3576F155">
        <w:rPr>
          <w:rFonts w:ascii="Times New Roman" w:hAnsi="Times New Roman" w:cs="Times New Roman"/>
          <w:sz w:val="17"/>
          <w:szCs w:val="17"/>
        </w:rPr>
        <w:t>, if any.</w:t>
      </w:r>
      <w:r w:rsidRPr="55D2BF6C" w:rsidR="07E61620">
        <w:rPr>
          <w:rFonts w:ascii="Times New Roman" w:hAnsi="Times New Roman" w:cs="Times New Roman"/>
          <w:sz w:val="17"/>
          <w:szCs w:val="17"/>
        </w:rPr>
        <w:t xml:space="preserve"> </w:t>
      </w:r>
      <w:r w:rsidRPr="55D2BF6C" w:rsidR="3576F155">
        <w:rPr>
          <w:rFonts w:ascii="Times New Roman" w:hAnsi="Times New Roman" w:cs="Times New Roman"/>
          <w:sz w:val="17"/>
          <w:szCs w:val="17"/>
        </w:rPr>
        <w:t xml:space="preserve">This notification will </w:t>
      </w:r>
      <w:r w:rsidRPr="55D2BF6C" w:rsidR="07515190">
        <w:rPr>
          <w:rFonts w:ascii="Times New Roman" w:hAnsi="Times New Roman" w:cs="Times New Roman"/>
          <w:sz w:val="17"/>
          <w:szCs w:val="17"/>
        </w:rPr>
        <w:t>be performed in the same manner as Article</w:t>
      </w:r>
      <w:r w:rsidRPr="55D2BF6C" w:rsidR="07515190">
        <w:rPr>
          <w:rFonts w:ascii="Times New Roman" w:hAnsi="Times New Roman" w:cs="Times New Roman"/>
          <w:sz w:val="17"/>
          <w:szCs w:val="17"/>
        </w:rPr>
        <w:t xml:space="preserve"> II, Section 3.2.3 of the Bylaws.</w:t>
      </w:r>
    </w:p>
    <w:p w:rsidR="12503EDA" w:rsidP="34AC216C" w:rsidRDefault="12503EDA" w14:paraId="3260F27F" w14:textId="775B4EE2" w14:noSpellErr="1">
      <w:pPr>
        <w:spacing w:after="0" w:line="240" w:lineRule="auto"/>
        <w:ind w:left="720" w:firstLine="720"/>
        <w:rPr>
          <w:rFonts w:ascii="Times New Roman" w:hAnsi="Times New Roman" w:cs="Times New Roman"/>
          <w:b w:val="1"/>
          <w:bCs w:val="1"/>
          <w:sz w:val="17"/>
          <w:szCs w:val="17"/>
        </w:rPr>
      </w:pPr>
      <w:r w:rsidRPr="34AC216C" w:rsidR="12503EDA">
        <w:rPr>
          <w:rFonts w:ascii="Times New Roman" w:hAnsi="Times New Roman" w:cs="Times New Roman"/>
          <w:b w:val="1"/>
          <w:bCs w:val="1"/>
          <w:sz w:val="17"/>
          <w:szCs w:val="17"/>
        </w:rPr>
        <w:t>Section 3.4.2: Manner of Voting</w:t>
      </w:r>
    </w:p>
    <w:p w:rsidR="12503EDA" w:rsidP="55D2BF6C" w:rsidRDefault="12503EDA" w14:paraId="27239B0C" w14:textId="29F66CC8" w14:noSpellErr="1">
      <w:pPr>
        <w:spacing w:after="0" w:line="240" w:lineRule="auto"/>
        <w:ind w:left="720" w:firstLine="720"/>
        <w:rPr>
          <w:rFonts w:ascii="Times New Roman" w:hAnsi="Times New Roman" w:cs="Times New Roman"/>
          <w:sz w:val="17"/>
          <w:szCs w:val="17"/>
        </w:rPr>
      </w:pPr>
      <w:r w:rsidRPr="34AC216C" w:rsidR="12503EDA">
        <w:rPr>
          <w:rFonts w:ascii="Times New Roman" w:hAnsi="Times New Roman" w:cs="Times New Roman"/>
          <w:sz w:val="17"/>
          <w:szCs w:val="17"/>
        </w:rPr>
        <w:t>A form will be sent out</w:t>
      </w:r>
      <w:r w:rsidRPr="34AC216C" w:rsidR="0313FE0E">
        <w:rPr>
          <w:rFonts w:ascii="Times New Roman" w:hAnsi="Times New Roman" w:cs="Times New Roman"/>
          <w:sz w:val="17"/>
          <w:szCs w:val="17"/>
        </w:rPr>
        <w:t xml:space="preserve"> on Connect</w:t>
      </w:r>
      <w:r w:rsidRPr="34AC216C" w:rsidR="12503EDA">
        <w:rPr>
          <w:rFonts w:ascii="Times New Roman" w:hAnsi="Times New Roman" w:cs="Times New Roman"/>
          <w:sz w:val="17"/>
          <w:szCs w:val="17"/>
        </w:rPr>
        <w:t xml:space="preserve"> on that Monday that the initial form ends </w:t>
      </w:r>
      <w:r w:rsidRPr="34AC216C" w:rsidR="5D010E28">
        <w:rPr>
          <w:rFonts w:ascii="Times New Roman" w:hAnsi="Times New Roman" w:cs="Times New Roman"/>
          <w:sz w:val="17"/>
          <w:szCs w:val="17"/>
        </w:rPr>
        <w:t xml:space="preserve">detailing the contested positions </w:t>
      </w:r>
      <w:r>
        <w:tab/>
      </w:r>
      <w:r w:rsidRPr="34AC216C" w:rsidR="5D010E28">
        <w:rPr>
          <w:rFonts w:ascii="Times New Roman" w:hAnsi="Times New Roman" w:cs="Times New Roman"/>
          <w:sz w:val="17"/>
          <w:szCs w:val="17"/>
        </w:rPr>
        <w:t xml:space="preserve">which have not already been resolved. The member that receives </w:t>
      </w:r>
      <w:r w:rsidRPr="34AC216C" w:rsidR="4AD5AF40">
        <w:rPr>
          <w:rFonts w:ascii="Times New Roman" w:hAnsi="Times New Roman" w:cs="Times New Roman"/>
          <w:sz w:val="17"/>
          <w:szCs w:val="17"/>
        </w:rPr>
        <w:t>the most votes</w:t>
      </w:r>
      <w:r w:rsidRPr="34AC216C" w:rsidR="1BFD1DD6">
        <w:rPr>
          <w:rFonts w:ascii="Times New Roman" w:hAnsi="Times New Roman" w:cs="Times New Roman"/>
          <w:sz w:val="17"/>
          <w:szCs w:val="17"/>
        </w:rPr>
        <w:t xml:space="preserve"> </w:t>
      </w:r>
      <w:r w:rsidRPr="34AC216C" w:rsidR="1BFD1DD6">
        <w:rPr>
          <w:rFonts w:ascii="Times New Roman" w:hAnsi="Times New Roman" w:cs="Times New Roman"/>
          <w:sz w:val="17"/>
          <w:szCs w:val="17"/>
        </w:rPr>
        <w:t xml:space="preserve">will win </w:t>
      </w:r>
      <w:r w:rsidRPr="34AC216C" w:rsidR="1BFD1DD6">
        <w:rPr>
          <w:rFonts w:ascii="Times New Roman" w:hAnsi="Times New Roman" w:cs="Times New Roman"/>
          <w:sz w:val="17"/>
          <w:szCs w:val="17"/>
        </w:rPr>
        <w:t>that posi</w:t>
      </w:r>
      <w:r w:rsidRPr="34AC216C" w:rsidR="1BFD1DD6">
        <w:rPr>
          <w:rFonts w:ascii="Times New Roman" w:hAnsi="Times New Roman" w:cs="Times New Roman"/>
          <w:sz w:val="17"/>
          <w:szCs w:val="17"/>
        </w:rPr>
        <w:t>tion.</w:t>
      </w:r>
    </w:p>
    <w:p w:rsidR="1BFD1DD6" w:rsidP="55D2BF6C" w:rsidRDefault="1BFD1DD6" w14:paraId="04DE4E85" w14:textId="5030BEBC" w14:noSpellErr="1">
      <w:pPr>
        <w:spacing w:after="0" w:line="240" w:lineRule="auto"/>
        <w:ind w:left="720" w:firstLine="720"/>
        <w:rPr>
          <w:rFonts w:ascii="Times New Roman" w:hAnsi="Times New Roman" w:cs="Times New Roman"/>
          <w:b w:val="1"/>
          <w:bCs w:val="1"/>
          <w:sz w:val="17"/>
          <w:szCs w:val="17"/>
        </w:rPr>
      </w:pPr>
      <w:ins w:author="Arnold, Peter" w:date="2022-08-31T01:22:00Z" w:id="298">
        <w:r>
          <w:tab/>
        </w:r>
      </w:ins>
      <w:r w:rsidRPr="55D2BF6C" w:rsidR="1BFD1DD6">
        <w:rPr>
          <w:rFonts w:ascii="Times New Roman" w:hAnsi="Times New Roman" w:cs="Times New Roman"/>
          <w:b w:val="1"/>
          <w:bCs w:val="1"/>
          <w:sz w:val="17"/>
          <w:szCs w:val="17"/>
        </w:rPr>
        <w:t>Section 3.4.2.1: Members Who Win Multiple Positions</w:t>
      </w:r>
    </w:p>
    <w:p w:rsidR="1BFD1DD6" w:rsidP="34AC216C" w:rsidRDefault="1BFD1DD6" w14:paraId="12EFF7FA" w14:textId="52317911">
      <w:pPr>
        <w:spacing w:after="0" w:line="240" w:lineRule="auto"/>
        <w:ind w:left="2160" w:firstLine="0"/>
        <w:rPr>
          <w:rFonts w:ascii="Times New Roman" w:hAnsi="Times New Roman" w:cs="Times New Roman"/>
          <w:sz w:val="17"/>
          <w:szCs w:val="17"/>
        </w:rPr>
      </w:pPr>
      <w:ins w:author="Arnold, Peter" w:date="2022-08-31T01:22:00Z" w:id="301">
        <w:r>
          <w:tab/>
        </w:r>
      </w:ins>
      <w:r w:rsidRPr="55D2BF6C" w:rsidR="1BFD1DD6">
        <w:rPr>
          <w:rFonts w:ascii="Times New Roman" w:hAnsi="Times New Roman" w:cs="Times New Roman"/>
          <w:sz w:val="17"/>
          <w:szCs w:val="17"/>
        </w:rPr>
        <w:t>Members who win multiple positions may choose which position</w:t>
      </w:r>
      <w:r w:rsidRPr="55D2BF6C" w:rsidR="12892759">
        <w:rPr>
          <w:rFonts w:ascii="Times New Roman" w:hAnsi="Times New Roman" w:cs="Times New Roman"/>
          <w:sz w:val="17"/>
          <w:szCs w:val="17"/>
        </w:rPr>
        <w:t xml:space="preserve"> the</w:t>
      </w:r>
      <w:r w:rsidRPr="55D2BF6C" w:rsidR="12892759">
        <w:rPr>
          <w:rFonts w:ascii="Times New Roman" w:hAnsi="Times New Roman" w:cs="Times New Roman"/>
          <w:sz w:val="17"/>
          <w:szCs w:val="17"/>
        </w:rPr>
        <w:t xml:space="preserve">y wish to receive. They </w:t>
      </w:r>
      <w:r w:rsidRPr="55D2BF6C" w:rsidR="63D694D8">
        <w:rPr>
          <w:rFonts w:ascii="Times New Roman" w:hAnsi="Times New Roman" w:cs="Times New Roman"/>
          <w:sz w:val="17"/>
          <w:szCs w:val="17"/>
        </w:rPr>
        <w:t>shall</w:t>
      </w:r>
      <w:r w:rsidRPr="34AC216C" w:rsidR="12892759">
        <w:rPr>
          <w:rFonts w:ascii="Times New Roman" w:hAnsi="Times New Roman" w:cs="Times New Roman"/>
          <w:sz w:val="17"/>
          <w:szCs w:val="17"/>
        </w:rPr>
        <w:t xml:space="preserve"> be</w:t>
      </w:r>
      <w:r w:rsidRPr="55D2BF6C" w:rsidR="67274C0B">
        <w:rPr>
          <w:rFonts w:ascii="Times New Roman" w:hAnsi="Times New Roman" w:cs="Times New Roman"/>
          <w:sz w:val="17"/>
          <w:szCs w:val="17"/>
        </w:rPr>
        <w:t xml:space="preserve"> </w:t>
      </w:r>
      <w:r w:rsidRPr="55D2BF6C" w:rsidR="12892759">
        <w:rPr>
          <w:rFonts w:ascii="Times New Roman" w:hAnsi="Times New Roman" w:cs="Times New Roman"/>
          <w:sz w:val="17"/>
          <w:szCs w:val="17"/>
        </w:rPr>
        <w:t xml:space="preserve">notified no more than two days after the end of the </w:t>
      </w:r>
      <w:r w:rsidRPr="34AC216C" w:rsidR="7EA8C6B9">
        <w:rPr>
          <w:rFonts w:ascii="Times New Roman" w:hAnsi="Times New Roman" w:cs="Times New Roman"/>
          <w:sz w:val="17"/>
          <w:szCs w:val="17"/>
        </w:rPr>
        <w:t xml:space="preserve">voting which </w:t>
      </w:r>
      <w:proofErr w:type="gramStart"/>
      <w:r w:rsidRPr="34AC216C" w:rsidR="7EA8C6B9">
        <w:rPr>
          <w:rFonts w:ascii="Times New Roman" w:hAnsi="Times New Roman" w:cs="Times New Roman"/>
          <w:sz w:val="17"/>
          <w:szCs w:val="17"/>
        </w:rPr>
        <w:t>position</w:t>
      </w:r>
      <w:proofErr w:type="gramEnd"/>
      <w:r w:rsidRPr="55D2BF6C" w:rsidR="7EA8C6B9">
        <w:rPr>
          <w:rFonts w:ascii="Times New Roman" w:hAnsi="Times New Roman" w:cs="Times New Roman"/>
          <w:sz w:val="17"/>
          <w:szCs w:val="17"/>
        </w:rPr>
        <w:t xml:space="preserve"> they would like to receive.</w:t>
      </w:r>
      <w:r w:rsidRPr="55D2BF6C" w:rsidR="7EA8C6B9">
        <w:rPr>
          <w:rFonts w:ascii="Times New Roman" w:hAnsi="Times New Roman" w:cs="Times New Roman"/>
          <w:sz w:val="17"/>
          <w:szCs w:val="17"/>
        </w:rPr>
        <w:t xml:space="preserve"> The </w:t>
      </w:r>
      <w:r w:rsidRPr="55D2BF6C" w:rsidR="7EA8C6B9">
        <w:rPr>
          <w:rFonts w:ascii="Times New Roman" w:hAnsi="Times New Roman" w:cs="Times New Roman"/>
          <w:sz w:val="17"/>
          <w:szCs w:val="17"/>
        </w:rPr>
        <w:t xml:space="preserve">other position which was not taken </w:t>
      </w:r>
      <w:r w:rsidRPr="55D2BF6C" w:rsidR="72970689">
        <w:rPr>
          <w:rFonts w:ascii="Times New Roman" w:hAnsi="Times New Roman" w:cs="Times New Roman"/>
          <w:sz w:val="17"/>
          <w:szCs w:val="17"/>
        </w:rPr>
        <w:t>shall be resolved as normal.</w:t>
      </w:r>
    </w:p>
    <w:p w:rsidR="7EA8C6B9" w:rsidP="55D2BF6C" w:rsidRDefault="7EA8C6B9" w14:paraId="053139F9" w14:textId="6E3CC3F7" w14:noSpellErr="1">
      <w:pPr>
        <w:spacing w:after="0" w:line="240" w:lineRule="auto"/>
        <w:ind w:left="720" w:firstLine="720"/>
        <w:rPr>
          <w:rFonts w:ascii="Times New Roman" w:hAnsi="Times New Roman" w:cs="Times New Roman"/>
          <w:sz w:val="17"/>
          <w:szCs w:val="17"/>
        </w:rPr>
      </w:pPr>
      <w:ins w:author="Arnold, Peter" w:date="2022-08-31T01:25:00Z" w:id="309">
        <w:r>
          <w:tab/>
        </w:r>
      </w:ins>
      <w:r w:rsidRPr="55D2BF6C" w:rsidR="7EA8C6B9">
        <w:rPr>
          <w:rFonts w:ascii="Times New Roman" w:hAnsi="Times New Roman" w:cs="Times New Roman"/>
          <w:b w:val="1"/>
          <w:bCs w:val="1"/>
          <w:sz w:val="17"/>
          <w:szCs w:val="17"/>
        </w:rPr>
        <w:t>Section 3.4.2.2:</w:t>
      </w:r>
      <w:r w:rsidRPr="55D2BF6C" w:rsidR="7EA8C6B9">
        <w:rPr>
          <w:rFonts w:ascii="Times New Roman" w:hAnsi="Times New Roman" w:cs="Times New Roman"/>
          <w:b w:val="1"/>
          <w:bCs w:val="1"/>
          <w:sz w:val="17"/>
          <w:szCs w:val="17"/>
        </w:rPr>
        <w:t xml:space="preserve"> Tying</w:t>
      </w:r>
    </w:p>
    <w:p w:rsidR="7EA8C6B9" w:rsidP="34AC216C" w:rsidRDefault="7EA8C6B9" w14:paraId="5B11D7CE" w14:textId="2350F8D4">
      <w:pPr>
        <w:spacing w:after="0" w:line="240" w:lineRule="auto"/>
        <w:ind w:left="2160" w:firstLine="0"/>
        <w:rPr>
          <w:rFonts w:ascii="Times New Roman" w:hAnsi="Times New Roman" w:cs="Times New Roman"/>
          <w:sz w:val="17"/>
          <w:szCs w:val="17"/>
        </w:rPr>
      </w:pPr>
      <w:ins w:author="Arnold, Peter" w:date="2022-08-31T01:26:00Z" w:id="314">
        <w:r>
          <w:tab/>
        </w:r>
      </w:ins>
      <w:r w:rsidRPr="55D2BF6C" w:rsidR="7EA8C6B9">
        <w:rPr>
          <w:rFonts w:ascii="Times New Roman" w:hAnsi="Times New Roman" w:cs="Times New Roman"/>
          <w:sz w:val="17"/>
          <w:szCs w:val="17"/>
        </w:rPr>
        <w:t xml:space="preserve">If two or more members receive the same number of votes for a </w:t>
      </w:r>
      <w:r w:rsidRPr="55D2BF6C" w:rsidR="7EA8C6B9">
        <w:rPr>
          <w:rFonts w:ascii="Times New Roman" w:hAnsi="Times New Roman" w:cs="Times New Roman"/>
          <w:sz w:val="17"/>
          <w:szCs w:val="17"/>
        </w:rPr>
        <w:t>given position</w:t>
      </w:r>
      <w:r w:rsidRPr="55D2BF6C" w:rsidR="1FFEED45">
        <w:rPr>
          <w:rFonts w:ascii="Times New Roman" w:hAnsi="Times New Roman" w:cs="Times New Roman"/>
          <w:sz w:val="17"/>
          <w:szCs w:val="17"/>
        </w:rPr>
        <w:t>, the current officers</w:t>
      </w:r>
      <w:r w:rsidRPr="55D2BF6C" w:rsidR="1FFEED45">
        <w:rPr>
          <w:rFonts w:ascii="Times New Roman" w:hAnsi="Times New Roman" w:cs="Times New Roman"/>
          <w:sz w:val="17"/>
          <w:szCs w:val="17"/>
        </w:rPr>
        <w:t xml:space="preserve"> will </w:t>
      </w:r>
      <w:r w:rsidRPr="55D2BF6C" w:rsidR="1FFEED45">
        <w:rPr>
          <w:rFonts w:ascii="Times New Roman" w:hAnsi="Times New Roman" w:cs="Times New Roman"/>
          <w:sz w:val="17"/>
          <w:szCs w:val="17"/>
        </w:rPr>
        <w:t xml:space="preserve">vote upon which member in the tie shall receive the position, </w:t>
      </w:r>
      <w:r w:rsidRPr="55D2BF6C" w:rsidR="1B9EEA9E">
        <w:rPr>
          <w:rFonts w:ascii="Times New Roman" w:hAnsi="Times New Roman" w:cs="Times New Roman"/>
          <w:sz w:val="17"/>
          <w:szCs w:val="17"/>
        </w:rPr>
        <w:t>granting the position to the winner</w:t>
      </w:r>
      <w:r w:rsidRPr="55D2BF6C" w:rsidR="1FFEED45">
        <w:rPr>
          <w:rFonts w:ascii="Times New Roman" w:hAnsi="Times New Roman" w:cs="Times New Roman"/>
          <w:sz w:val="17"/>
          <w:szCs w:val="17"/>
        </w:rPr>
        <w:t>.</w:t>
      </w:r>
      <w:r w:rsidRPr="55D2BF6C" w:rsidR="073A57DD">
        <w:rPr>
          <w:rFonts w:ascii="Times New Roman" w:hAnsi="Times New Roman" w:cs="Times New Roman"/>
          <w:sz w:val="17"/>
          <w:szCs w:val="17"/>
        </w:rPr>
        <w:t xml:space="preserve"> If this </w:t>
      </w:r>
      <w:r w:rsidRPr="55D2BF6C" w:rsidR="073A57DD">
        <w:rPr>
          <w:rFonts w:ascii="Times New Roman" w:hAnsi="Times New Roman" w:cs="Times New Roman"/>
          <w:sz w:val="17"/>
          <w:szCs w:val="17"/>
        </w:rPr>
        <w:t>vote ties, the</w:t>
      </w:r>
      <w:r w:rsidRPr="55D2BF6C" w:rsidR="073A57DD">
        <w:rPr>
          <w:rFonts w:ascii="Times New Roman" w:hAnsi="Times New Roman" w:cs="Times New Roman"/>
          <w:sz w:val="17"/>
          <w:szCs w:val="17"/>
        </w:rPr>
        <w:t xml:space="preserve"> current</w:t>
      </w:r>
      <w:r w:rsidRPr="55D2BF6C" w:rsidR="073A57DD">
        <w:rPr>
          <w:rFonts w:ascii="Times New Roman" w:hAnsi="Times New Roman" w:cs="Times New Roman"/>
          <w:sz w:val="17"/>
          <w:szCs w:val="17"/>
        </w:rPr>
        <w:t xml:space="preserve"> President </w:t>
      </w:r>
      <w:r w:rsidRPr="55D2BF6C" w:rsidR="073A57DD">
        <w:rPr>
          <w:rFonts w:ascii="Times New Roman" w:hAnsi="Times New Roman" w:cs="Times New Roman"/>
          <w:sz w:val="17"/>
          <w:szCs w:val="17"/>
        </w:rPr>
        <w:t>shall</w:t>
      </w:r>
      <w:r w:rsidRPr="55D2BF6C" w:rsidR="073A57DD">
        <w:rPr>
          <w:rFonts w:ascii="Times New Roman" w:hAnsi="Times New Roman" w:cs="Times New Roman"/>
          <w:sz w:val="17"/>
          <w:szCs w:val="17"/>
        </w:rPr>
        <w:t xml:space="preserve"> be the tiebreaker</w:t>
      </w:r>
      <w:r w:rsidRPr="55D2BF6C" w:rsidR="073A57DD">
        <w:rPr>
          <w:rFonts w:ascii="Times New Roman" w:hAnsi="Times New Roman" w:cs="Times New Roman"/>
          <w:sz w:val="17"/>
          <w:szCs w:val="17"/>
        </w:rPr>
        <w:t xml:space="preserve">, unless the current President </w:t>
      </w:r>
      <w:r w:rsidRPr="55D2BF6C" w:rsidR="4FEF03DB">
        <w:rPr>
          <w:rFonts w:ascii="Times New Roman" w:hAnsi="Times New Roman" w:cs="Times New Roman"/>
          <w:sz w:val="17"/>
          <w:szCs w:val="17"/>
        </w:rPr>
        <w:t xml:space="preserve">is also </w:t>
      </w:r>
      <w:r w:rsidRPr="55D2BF6C" w:rsidR="4FEF03DB">
        <w:rPr>
          <w:rFonts w:ascii="Times New Roman" w:hAnsi="Times New Roman" w:cs="Times New Roman"/>
          <w:sz w:val="17"/>
          <w:szCs w:val="17"/>
        </w:rPr>
        <w:t xml:space="preserve">contesting for </w:t>
      </w:r>
      <w:r w:rsidRPr="55D2BF6C" w:rsidR="4FEF03DB">
        <w:rPr>
          <w:rFonts w:ascii="Times New Roman" w:hAnsi="Times New Roman" w:cs="Times New Roman"/>
          <w:sz w:val="17"/>
          <w:szCs w:val="17"/>
        </w:rPr>
        <w:t xml:space="preserve">the position of the </w:t>
      </w:r>
      <w:r w:rsidRPr="55D2BF6C" w:rsidR="4E88D43C">
        <w:rPr>
          <w:rFonts w:ascii="Times New Roman" w:hAnsi="Times New Roman" w:cs="Times New Roman"/>
          <w:sz w:val="17"/>
          <w:szCs w:val="17"/>
        </w:rPr>
        <w:t>Pr</w:t>
      </w:r>
      <w:r w:rsidRPr="55D2BF6C" w:rsidR="4FEF03DB">
        <w:rPr>
          <w:rFonts w:ascii="Times New Roman" w:hAnsi="Times New Roman" w:cs="Times New Roman"/>
          <w:sz w:val="17"/>
          <w:szCs w:val="17"/>
        </w:rPr>
        <w:t>esident; in which case, the Vice President shall be the tiebreaker.</w:t>
      </w:r>
      <w:r w:rsidRPr="55D2BF6C" w:rsidR="3CA4B8C6">
        <w:rPr>
          <w:rFonts w:ascii="Times New Roman" w:hAnsi="Times New Roman" w:cs="Times New Roman"/>
          <w:sz w:val="17"/>
          <w:szCs w:val="17"/>
        </w:rPr>
        <w:t xml:space="preserve"> The next officer in </w:t>
      </w:r>
      <w:r w:rsidRPr="55D2BF6C" w:rsidR="3CA4B8C6">
        <w:rPr>
          <w:rFonts w:ascii="Times New Roman" w:hAnsi="Times New Roman" w:cs="Times New Roman"/>
          <w:sz w:val="17"/>
          <w:szCs w:val="17"/>
        </w:rPr>
        <w:t xml:space="preserve">the </w:t>
      </w:r>
      <w:r w:rsidRPr="55D2BF6C" w:rsidR="3CA4B8C6">
        <w:rPr>
          <w:rFonts w:ascii="Times New Roman" w:hAnsi="Times New Roman" w:cs="Times New Roman"/>
          <w:sz w:val="17"/>
          <w:szCs w:val="17"/>
        </w:rPr>
        <w:t xml:space="preserve">line of succession </w:t>
      </w:r>
      <w:r w:rsidRPr="55D2BF6C" w:rsidR="3CA4B8C6">
        <w:rPr>
          <w:rFonts w:ascii="Times New Roman" w:hAnsi="Times New Roman" w:cs="Times New Roman"/>
          <w:sz w:val="17"/>
          <w:szCs w:val="17"/>
        </w:rPr>
        <w:t xml:space="preserve">will break the tiebreaker if the Vice President is also contesting for the position of </w:t>
      </w:r>
      <w:r w:rsidRPr="55D2BF6C" w:rsidR="3CA4B8C6">
        <w:rPr>
          <w:rFonts w:ascii="Times New Roman" w:hAnsi="Times New Roman" w:cs="Times New Roman"/>
          <w:sz w:val="17"/>
          <w:szCs w:val="17"/>
        </w:rPr>
        <w:t>the President and is involved in the tie.</w:t>
      </w:r>
    </w:p>
    <w:p w:rsidR="4FEF03DB" w:rsidP="55D2BF6C" w:rsidRDefault="4FEF03DB" w14:paraId="25A75C60" w14:textId="0815060B" w14:noSpellErr="1">
      <w:pPr>
        <w:spacing w:after="0" w:line="240" w:lineRule="auto"/>
        <w:ind w:left="720" w:firstLine="720"/>
        <w:rPr>
          <w:rFonts w:ascii="Times New Roman" w:hAnsi="Times New Roman" w:cs="Times New Roman"/>
          <w:b w:val="1"/>
          <w:bCs w:val="1"/>
          <w:sz w:val="17"/>
          <w:szCs w:val="17"/>
        </w:rPr>
      </w:pPr>
      <w:r w:rsidRPr="34AC216C" w:rsidR="4FEF03DB">
        <w:rPr>
          <w:rFonts w:ascii="Times New Roman" w:hAnsi="Times New Roman" w:cs="Times New Roman"/>
          <w:b w:val="1"/>
          <w:bCs w:val="1"/>
          <w:sz w:val="17"/>
          <w:szCs w:val="17"/>
        </w:rPr>
        <w:t>Section 3.4.3:</w:t>
      </w:r>
      <w:r w:rsidRPr="34AC216C" w:rsidR="4FEF03DB">
        <w:rPr>
          <w:rFonts w:ascii="Times New Roman" w:hAnsi="Times New Roman" w:cs="Times New Roman"/>
          <w:b w:val="1"/>
          <w:bCs w:val="1"/>
          <w:sz w:val="17"/>
          <w:szCs w:val="17"/>
        </w:rPr>
        <w:t xml:space="preserve"> Beginning and Duration of Voting</w:t>
      </w:r>
    </w:p>
    <w:p w:rsidR="4FEF03DB" w:rsidP="34AC216C" w:rsidRDefault="4FEF03DB" w14:paraId="5EFF8995" w14:textId="254B2CDC">
      <w:pPr>
        <w:spacing w:after="0" w:line="240" w:lineRule="auto"/>
        <w:ind w:left="1440" w:firstLine="0"/>
        <w:rPr>
          <w:rFonts w:ascii="Times New Roman" w:hAnsi="Times New Roman" w:cs="Times New Roman"/>
          <w:sz w:val="17"/>
          <w:szCs w:val="17"/>
        </w:rPr>
      </w:pPr>
      <w:r w:rsidRPr="34AC216C" w:rsidR="4FEF03DB">
        <w:rPr>
          <w:rFonts w:ascii="Times New Roman" w:hAnsi="Times New Roman" w:cs="Times New Roman"/>
          <w:sz w:val="17"/>
          <w:szCs w:val="17"/>
        </w:rPr>
        <w:t xml:space="preserve">Voting, if required, will begin </w:t>
      </w:r>
      <w:r w:rsidRPr="34AC216C" w:rsidR="43290771">
        <w:rPr>
          <w:rFonts w:ascii="Times New Roman" w:hAnsi="Times New Roman" w:cs="Times New Roman"/>
          <w:sz w:val="17"/>
          <w:szCs w:val="17"/>
        </w:rPr>
        <w:t xml:space="preserve">on the Monday that the initial form ended, no later than 11:59 pm that day. Voting </w:t>
      </w:r>
      <w:r w:rsidRPr="34AC216C" w:rsidR="43290771">
        <w:rPr>
          <w:rFonts w:ascii="Times New Roman" w:hAnsi="Times New Roman" w:cs="Times New Roman"/>
          <w:sz w:val="17"/>
          <w:szCs w:val="17"/>
        </w:rPr>
        <w:t xml:space="preserve">will </w:t>
      </w:r>
      <w:r w:rsidRPr="34AC216C" w:rsidR="43290771">
        <w:rPr>
          <w:rFonts w:ascii="Times New Roman" w:hAnsi="Times New Roman" w:cs="Times New Roman"/>
          <w:sz w:val="17"/>
          <w:szCs w:val="17"/>
        </w:rPr>
        <w:t xml:space="preserve">end on </w:t>
      </w:r>
      <w:r w:rsidRPr="34AC216C" w:rsidR="01CDECA3">
        <w:rPr>
          <w:rFonts w:ascii="Times New Roman" w:hAnsi="Times New Roman" w:cs="Times New Roman"/>
          <w:sz w:val="17"/>
          <w:szCs w:val="17"/>
        </w:rPr>
        <w:t>the following Saturday at 11:59 pm.</w:t>
      </w:r>
    </w:p>
    <w:p w:rsidR="4FEF03DB" w:rsidP="34AC216C" w:rsidRDefault="4FEF03DB" w14:paraId="4FCC8DC7" w14:textId="6AD033D7" w14:noSpellErr="1">
      <w:pPr>
        <w:spacing w:after="0" w:line="240" w:lineRule="auto"/>
        <w:ind w:left="720"/>
        <w:rPr>
          <w:rFonts w:ascii="Times New Roman" w:hAnsi="Times New Roman" w:cs="Times New Roman"/>
          <w:b w:val="1"/>
          <w:bCs w:val="1"/>
          <w:sz w:val="17"/>
          <w:szCs w:val="17"/>
        </w:rPr>
      </w:pPr>
      <w:r w:rsidRPr="34AC216C" w:rsidR="4FEF03DB">
        <w:rPr>
          <w:rFonts w:ascii="Times New Roman" w:hAnsi="Times New Roman" w:cs="Times New Roman"/>
          <w:b w:val="1"/>
          <w:bCs w:val="1"/>
          <w:sz w:val="17"/>
          <w:szCs w:val="17"/>
        </w:rPr>
        <w:t xml:space="preserve">Section 3.5: Notification of </w:t>
      </w:r>
      <w:r w:rsidRPr="34AC216C" w:rsidR="4FEF03DB">
        <w:rPr>
          <w:rFonts w:ascii="Times New Roman" w:hAnsi="Times New Roman" w:cs="Times New Roman"/>
          <w:b w:val="1"/>
          <w:bCs w:val="1"/>
          <w:sz w:val="17"/>
          <w:szCs w:val="17"/>
        </w:rPr>
        <w:t>Election Results</w:t>
      </w:r>
    </w:p>
    <w:p w:rsidR="7CDD73BF" w:rsidP="55D2BF6C" w:rsidRDefault="7CDD73BF" w14:paraId="11696EFB" w14:textId="1BEF235B" w14:noSpellErr="1">
      <w:pPr>
        <w:spacing w:after="0" w:line="240" w:lineRule="auto"/>
        <w:ind w:left="720"/>
        <w:rPr>
          <w:rFonts w:ascii="Times New Roman" w:hAnsi="Times New Roman" w:cs="Times New Roman"/>
          <w:b w:val="1"/>
          <w:bCs w:val="1"/>
          <w:sz w:val="17"/>
          <w:szCs w:val="17"/>
        </w:rPr>
      </w:pPr>
      <w:ins w:author="Arnold, Peter" w:date="2022-08-31T01:37:00Z" w:id="353">
        <w:r>
          <w:tab/>
        </w:r>
      </w:ins>
      <w:r w:rsidRPr="55D2BF6C" w:rsidR="7CDD73BF">
        <w:rPr>
          <w:rFonts w:ascii="Times New Roman" w:hAnsi="Times New Roman" w:cs="Times New Roman"/>
          <w:b w:val="1"/>
          <w:bCs w:val="1"/>
          <w:sz w:val="17"/>
          <w:szCs w:val="17"/>
        </w:rPr>
        <w:t>Section 3.5.1:</w:t>
      </w:r>
      <w:r w:rsidRPr="55D2BF6C" w:rsidR="7CDD73BF">
        <w:rPr>
          <w:rFonts w:ascii="Times New Roman" w:hAnsi="Times New Roman" w:cs="Times New Roman"/>
          <w:b w:val="1"/>
          <w:bCs w:val="1"/>
          <w:sz w:val="17"/>
          <w:szCs w:val="17"/>
        </w:rPr>
        <w:t xml:space="preserve"> In the Case that All Positions </w:t>
      </w:r>
      <w:r w:rsidRPr="55D2BF6C" w:rsidR="7CDD73BF">
        <w:rPr>
          <w:rFonts w:ascii="Times New Roman" w:hAnsi="Times New Roman" w:cs="Times New Roman"/>
          <w:b w:val="1"/>
          <w:bCs w:val="1"/>
          <w:sz w:val="17"/>
          <w:szCs w:val="17"/>
        </w:rPr>
        <w:t>W</w:t>
      </w:r>
      <w:r w:rsidRPr="55D2BF6C" w:rsidR="7CDD73BF">
        <w:rPr>
          <w:rFonts w:ascii="Times New Roman" w:hAnsi="Times New Roman" w:cs="Times New Roman"/>
          <w:b w:val="1"/>
          <w:bCs w:val="1"/>
          <w:sz w:val="17"/>
          <w:szCs w:val="17"/>
        </w:rPr>
        <w:t>ere Resolved</w:t>
      </w:r>
      <w:r w:rsidRPr="55D2BF6C" w:rsidR="7CDD73BF">
        <w:rPr>
          <w:rFonts w:ascii="Times New Roman" w:hAnsi="Times New Roman" w:cs="Times New Roman"/>
          <w:b w:val="1"/>
          <w:bCs w:val="1"/>
          <w:sz w:val="17"/>
          <w:szCs w:val="17"/>
        </w:rPr>
        <w:t xml:space="preserve"> Via Little or No Contest</w:t>
      </w:r>
    </w:p>
    <w:p w:rsidR="7CDD73BF" w:rsidP="34AC216C" w:rsidRDefault="7CDD73BF" w14:paraId="6473234E" w14:textId="5348C253">
      <w:pPr>
        <w:spacing w:after="0" w:line="240" w:lineRule="auto"/>
        <w:ind w:left="1440" w:firstLine="0"/>
        <w:rPr>
          <w:rFonts w:ascii="Times New Roman" w:hAnsi="Times New Roman" w:cs="Times New Roman"/>
          <w:sz w:val="17"/>
          <w:szCs w:val="17"/>
        </w:rPr>
      </w:pPr>
      <w:ins w:author="Arnold, Peter" w:date="2022-08-31T01:38:00Z" w:id="359">
        <w:r>
          <w:tab/>
        </w:r>
      </w:ins>
      <w:r w:rsidRPr="55D2BF6C" w:rsidR="7CDD73BF">
        <w:rPr>
          <w:rFonts w:ascii="Times New Roman" w:hAnsi="Times New Roman" w:cs="Times New Roman"/>
          <w:sz w:val="17"/>
          <w:szCs w:val="17"/>
        </w:rPr>
        <w:t>If all positions were resolved via little or no contest—that is to say, that no voting occurred—</w:t>
      </w:r>
      <w:r w:rsidRPr="55D2BF6C" w:rsidR="7CDD73BF">
        <w:rPr>
          <w:rFonts w:ascii="Times New Roman" w:hAnsi="Times New Roman" w:cs="Times New Roman"/>
          <w:sz w:val="17"/>
          <w:szCs w:val="17"/>
        </w:rPr>
        <w:t xml:space="preserve">members will be </w:t>
      </w:r>
      <w:r w:rsidRPr="55D2BF6C" w:rsidR="7CDD73BF">
        <w:rPr>
          <w:rFonts w:ascii="Times New Roman" w:hAnsi="Times New Roman" w:cs="Times New Roman"/>
          <w:sz w:val="17"/>
          <w:szCs w:val="17"/>
        </w:rPr>
        <w:t>notified</w:t>
      </w:r>
      <w:r w:rsidRPr="55D2BF6C" w:rsidR="66873D6E">
        <w:rPr>
          <w:rFonts w:ascii="Times New Roman" w:hAnsi="Times New Roman" w:cs="Times New Roman"/>
          <w:sz w:val="17"/>
          <w:szCs w:val="17"/>
        </w:rPr>
        <w:t xml:space="preserve"> of the results</w:t>
      </w:r>
      <w:r w:rsidRPr="55D2BF6C" w:rsidR="66873D6E">
        <w:rPr>
          <w:rFonts w:ascii="Times New Roman" w:hAnsi="Times New Roman" w:cs="Times New Roman"/>
          <w:sz w:val="17"/>
          <w:szCs w:val="17"/>
        </w:rPr>
        <w:t xml:space="preserve"> in the same manner as was stated before on the Monday after the initial form end</w:t>
      </w:r>
      <w:r w:rsidRPr="55D2BF6C" w:rsidR="1E00FA2F">
        <w:rPr>
          <w:rFonts w:ascii="Times New Roman" w:hAnsi="Times New Roman" w:cs="Times New Roman"/>
          <w:sz w:val="17"/>
          <w:szCs w:val="17"/>
        </w:rPr>
        <w:t>s</w:t>
      </w:r>
      <w:r w:rsidRPr="55D2BF6C" w:rsidR="66873D6E">
        <w:rPr>
          <w:rFonts w:ascii="Times New Roman" w:hAnsi="Times New Roman" w:cs="Times New Roman"/>
          <w:sz w:val="17"/>
          <w:szCs w:val="17"/>
        </w:rPr>
        <w:t>.</w:t>
      </w:r>
    </w:p>
    <w:p w:rsidR="66873D6E" w:rsidP="55D2BF6C" w:rsidRDefault="66873D6E" w14:paraId="72140138" w14:textId="5E1D888F" w14:noSpellErr="1">
      <w:pPr>
        <w:spacing w:after="0" w:line="240" w:lineRule="auto"/>
        <w:ind w:left="720"/>
        <w:rPr>
          <w:rFonts w:ascii="Times New Roman" w:hAnsi="Times New Roman" w:cs="Times New Roman"/>
          <w:b w:val="1"/>
          <w:bCs w:val="1"/>
          <w:sz w:val="17"/>
          <w:szCs w:val="17"/>
        </w:rPr>
      </w:pPr>
      <w:ins w:author="Arnold, Peter" w:date="2022-08-31T01:40:00Z" w:id="366">
        <w:r>
          <w:tab/>
        </w:r>
      </w:ins>
      <w:r w:rsidRPr="55D2BF6C" w:rsidR="66873D6E">
        <w:rPr>
          <w:rFonts w:ascii="Times New Roman" w:hAnsi="Times New Roman" w:cs="Times New Roman"/>
          <w:b w:val="1"/>
          <w:bCs w:val="1"/>
          <w:sz w:val="17"/>
          <w:szCs w:val="17"/>
        </w:rPr>
        <w:t>Section 3.5.2: In the Case that Positions Were Voted Upon</w:t>
      </w:r>
    </w:p>
    <w:p w:rsidR="66873D6E" w:rsidP="34AC216C" w:rsidRDefault="66873D6E" w14:paraId="186826F5" w14:textId="71FA5212">
      <w:pPr>
        <w:spacing w:after="0" w:line="240" w:lineRule="auto"/>
        <w:ind w:left="1440" w:firstLine="0"/>
        <w:rPr>
          <w:rFonts w:ascii="Times New Roman" w:hAnsi="Times New Roman" w:cs="Times New Roman"/>
          <w:sz w:val="17"/>
          <w:szCs w:val="17"/>
        </w:rPr>
      </w:pPr>
      <w:ins w:author="Arnold, Peter" w:date="2022-08-31T01:40:00Z" w:id="369">
        <w:r>
          <w:tab/>
        </w:r>
      </w:ins>
      <w:r w:rsidRPr="55D2BF6C" w:rsidR="66873D6E">
        <w:rPr>
          <w:rFonts w:ascii="Times New Roman" w:hAnsi="Times New Roman" w:cs="Times New Roman"/>
          <w:sz w:val="17"/>
          <w:szCs w:val="17"/>
        </w:rPr>
        <w:t xml:space="preserve">If one or more positions were voted upon, </w:t>
      </w:r>
      <w:r w:rsidRPr="55D2BF6C" w:rsidR="66873D6E">
        <w:rPr>
          <w:rFonts w:ascii="Times New Roman" w:hAnsi="Times New Roman" w:cs="Times New Roman"/>
          <w:sz w:val="17"/>
          <w:szCs w:val="17"/>
        </w:rPr>
        <w:t xml:space="preserve">members will be notified of the results of the voting in the same manner </w:t>
      </w:r>
      <w:r w:rsidRPr="55D2BF6C" w:rsidR="66873D6E">
        <w:rPr>
          <w:rFonts w:ascii="Times New Roman" w:hAnsi="Times New Roman" w:cs="Times New Roman"/>
          <w:sz w:val="17"/>
          <w:szCs w:val="17"/>
        </w:rPr>
        <w:t>as was stated before on the Monday after the v</w:t>
      </w:r>
      <w:r w:rsidRPr="55D2BF6C" w:rsidR="5DB3EA85">
        <w:rPr>
          <w:rFonts w:ascii="Times New Roman" w:hAnsi="Times New Roman" w:cs="Times New Roman"/>
          <w:sz w:val="17"/>
          <w:szCs w:val="17"/>
        </w:rPr>
        <w:t>oting ends.</w:t>
      </w:r>
    </w:p>
    <w:p w:rsidR="262E7764" w:rsidP="55D2BF6C" w:rsidRDefault="262E7764" w14:paraId="7343D085" w14:textId="19B05ED8" w14:noSpellErr="1">
      <w:pPr>
        <w:spacing w:after="0" w:line="240" w:lineRule="auto"/>
        <w:ind w:left="720"/>
        <w:rPr>
          <w:rFonts w:ascii="Times New Roman" w:hAnsi="Times New Roman" w:cs="Times New Roman"/>
          <w:b w:val="1"/>
          <w:bCs w:val="1"/>
          <w:sz w:val="17"/>
          <w:szCs w:val="17"/>
        </w:rPr>
      </w:pPr>
      <w:r w:rsidRPr="34AC216C" w:rsidR="262E7764">
        <w:rPr>
          <w:rFonts w:ascii="Times New Roman" w:hAnsi="Times New Roman" w:cs="Times New Roman"/>
          <w:b w:val="1"/>
          <w:bCs w:val="1"/>
          <w:sz w:val="17"/>
          <w:szCs w:val="17"/>
        </w:rPr>
        <w:t xml:space="preserve">Section 3.6: </w:t>
      </w:r>
      <w:r w:rsidRPr="34AC216C" w:rsidR="79BC2178">
        <w:rPr>
          <w:rFonts w:ascii="Times New Roman" w:hAnsi="Times New Roman" w:cs="Times New Roman"/>
          <w:b w:val="1"/>
          <w:bCs w:val="1"/>
          <w:sz w:val="17"/>
          <w:szCs w:val="17"/>
        </w:rPr>
        <w:t>Inauguration and Transfer of Powers</w:t>
      </w:r>
    </w:p>
    <w:p w:rsidR="79BC2178" w:rsidP="55D2BF6C" w:rsidRDefault="79BC2178" w14:paraId="0A70BE99" w14:textId="2F9811E9" w14:noSpellErr="1">
      <w:pPr>
        <w:spacing w:after="0" w:line="240" w:lineRule="auto"/>
        <w:ind w:left="720"/>
        <w:rPr>
          <w:rFonts w:ascii="Times New Roman" w:hAnsi="Times New Roman" w:cs="Times New Roman"/>
          <w:sz w:val="17"/>
          <w:szCs w:val="17"/>
        </w:rPr>
      </w:pPr>
      <w:r w:rsidRPr="34AC216C" w:rsidR="79BC2178">
        <w:rPr>
          <w:rFonts w:ascii="Times New Roman" w:hAnsi="Times New Roman" w:cs="Times New Roman"/>
          <w:sz w:val="17"/>
          <w:szCs w:val="17"/>
        </w:rPr>
        <w:t>The members who received their new positions will be inaugurated on th</w:t>
      </w:r>
      <w:r w:rsidRPr="34AC216C" w:rsidR="0022B7DD">
        <w:rPr>
          <w:rFonts w:ascii="Times New Roman" w:hAnsi="Times New Roman" w:cs="Times New Roman"/>
          <w:sz w:val="17"/>
          <w:szCs w:val="17"/>
        </w:rPr>
        <w:t>at Monday on which the election results were notified.</w:t>
      </w:r>
      <w:r w:rsidRPr="34AC216C" w:rsidR="0022B7DD">
        <w:rPr>
          <w:rFonts w:ascii="Times New Roman" w:hAnsi="Times New Roman" w:cs="Times New Roman"/>
          <w:sz w:val="17"/>
          <w:szCs w:val="17"/>
        </w:rPr>
        <w:t xml:space="preserve"> </w:t>
      </w:r>
      <w:r w:rsidRPr="34AC216C" w:rsidR="3EC79D0E">
        <w:rPr>
          <w:rFonts w:ascii="Times New Roman" w:hAnsi="Times New Roman" w:cs="Times New Roman"/>
          <w:sz w:val="17"/>
          <w:szCs w:val="17"/>
        </w:rPr>
        <w:t xml:space="preserve">Powers—positions on Connect, roles on Discord, and any other </w:t>
      </w:r>
      <w:r w:rsidRPr="34AC216C" w:rsidR="3EC79D0E">
        <w:rPr>
          <w:rFonts w:ascii="Times New Roman" w:hAnsi="Times New Roman" w:cs="Times New Roman"/>
          <w:sz w:val="17"/>
          <w:szCs w:val="17"/>
        </w:rPr>
        <w:t xml:space="preserve">sundry </w:t>
      </w:r>
      <w:r w:rsidRPr="34AC216C" w:rsidR="4A0F63CE">
        <w:rPr>
          <w:rFonts w:ascii="Times New Roman" w:hAnsi="Times New Roman" w:cs="Times New Roman"/>
          <w:sz w:val="17"/>
          <w:szCs w:val="17"/>
        </w:rPr>
        <w:t xml:space="preserve">means of communication upon which the </w:t>
      </w:r>
      <w:r w:rsidRPr="34AC216C" w:rsidR="4A0F63CE">
        <w:rPr>
          <w:rFonts w:ascii="Times New Roman" w:hAnsi="Times New Roman" w:cs="Times New Roman"/>
          <w:sz w:val="17"/>
          <w:szCs w:val="17"/>
        </w:rPr>
        <w:t>officers will be seen—</w:t>
      </w:r>
      <w:r w:rsidRPr="34AC216C" w:rsidR="08B44900">
        <w:rPr>
          <w:rFonts w:ascii="Times New Roman" w:hAnsi="Times New Roman" w:cs="Times New Roman"/>
          <w:sz w:val="17"/>
          <w:szCs w:val="17"/>
        </w:rPr>
        <w:t>will be transferred no later than two weeks after the inauguration. Similarl</w:t>
      </w:r>
      <w:r w:rsidRPr="34AC216C" w:rsidR="08B44900">
        <w:rPr>
          <w:rFonts w:ascii="Times New Roman" w:hAnsi="Times New Roman" w:cs="Times New Roman"/>
          <w:sz w:val="17"/>
          <w:szCs w:val="17"/>
        </w:rPr>
        <w:t>y, the Advisor will also be notified of the new officers by the old P</w:t>
      </w:r>
      <w:r w:rsidRPr="34AC216C" w:rsidR="59848D19">
        <w:rPr>
          <w:rFonts w:ascii="Times New Roman" w:hAnsi="Times New Roman" w:cs="Times New Roman"/>
          <w:sz w:val="17"/>
          <w:szCs w:val="17"/>
        </w:rPr>
        <w:t>resident no later than two weeks after the inauguration.</w:t>
      </w:r>
    </w:p>
    <w:p w:rsidR="55D2BF6C" w:rsidP="55D2BF6C" w:rsidRDefault="55D2BF6C" w14:paraId="05A25688" w14:textId="0C70988F">
      <w:pPr>
        <w:spacing w:after="0" w:line="240" w:lineRule="auto"/>
        <w:ind w:left="720"/>
        <w:rPr>
          <w:rFonts w:ascii="Times New Roman" w:hAnsi="Times New Roman" w:cs="Times New Roman"/>
          <w:sz w:val="17"/>
          <w:szCs w:val="17"/>
        </w:rPr>
      </w:pPr>
    </w:p>
    <w:p w:rsidR="00B334C7" w:rsidP="34AC216C" w:rsidRDefault="00FE1948" w14:paraId="75D8E1D3" w14:textId="4887B0F3">
      <w:pPr>
        <w:spacing w:after="0" w:line="240" w:lineRule="auto"/>
        <w:rPr>
          <w:rFonts w:ascii="Times New Roman" w:hAnsi="Times New Roman" w:cs="Times New Roman"/>
          <w:b w:val="1"/>
          <w:bCs w:val="1"/>
          <w:sz w:val="17"/>
          <w:szCs w:val="17"/>
        </w:rPr>
      </w:pPr>
      <w:r w:rsidRPr="34AC216C" w:rsidR="00FE1948">
        <w:rPr>
          <w:rFonts w:ascii="Times New Roman" w:hAnsi="Times New Roman" w:cs="Times New Roman"/>
          <w:b w:val="1"/>
          <w:bCs w:val="1"/>
          <w:sz w:val="17"/>
          <w:szCs w:val="17"/>
        </w:rPr>
        <w:t xml:space="preserve">Section </w:t>
      </w:r>
      <w:r w:rsidRPr="34AC216C" w:rsidR="7A656193">
        <w:rPr>
          <w:rFonts w:ascii="Times New Roman" w:hAnsi="Times New Roman" w:cs="Times New Roman"/>
          <w:b w:val="1"/>
          <w:bCs w:val="1"/>
          <w:sz w:val="17"/>
          <w:szCs w:val="17"/>
        </w:rPr>
        <w:t>4</w:t>
      </w:r>
      <w:r w:rsidRPr="34AC216C" w:rsidR="00FE1948">
        <w:rPr>
          <w:rFonts w:ascii="Times New Roman" w:hAnsi="Times New Roman" w:cs="Times New Roman"/>
          <w:b w:val="1"/>
          <w:bCs w:val="1"/>
          <w:sz w:val="17"/>
          <w:szCs w:val="17"/>
        </w:rPr>
        <w:t>: O</w:t>
      </w:r>
      <w:r w:rsidRPr="34AC216C" w:rsidR="005721C9">
        <w:rPr>
          <w:rFonts w:ascii="Times New Roman" w:hAnsi="Times New Roman" w:cs="Times New Roman"/>
          <w:b w:val="1"/>
          <w:bCs w:val="1"/>
          <w:sz w:val="17"/>
          <w:szCs w:val="17"/>
        </w:rPr>
        <w:t xml:space="preserve">fficer </w:t>
      </w:r>
      <w:r w:rsidRPr="34AC216C" w:rsidR="5ED2F94A">
        <w:rPr>
          <w:rFonts w:ascii="Times New Roman" w:hAnsi="Times New Roman" w:cs="Times New Roman"/>
          <w:b w:val="1"/>
          <w:bCs w:val="1"/>
          <w:sz w:val="17"/>
          <w:szCs w:val="17"/>
        </w:rPr>
        <w:t>R</w:t>
      </w:r>
      <w:r w:rsidRPr="34AC216C" w:rsidR="005721C9">
        <w:rPr>
          <w:rFonts w:ascii="Times New Roman" w:hAnsi="Times New Roman" w:cs="Times New Roman"/>
          <w:b w:val="1"/>
          <w:bCs w:val="1"/>
          <w:sz w:val="17"/>
          <w:szCs w:val="17"/>
        </w:rPr>
        <w:t xml:space="preserve">emoval by </w:t>
      </w:r>
      <w:r w:rsidRPr="34AC216C" w:rsidR="056199D3">
        <w:rPr>
          <w:rFonts w:ascii="Times New Roman" w:hAnsi="Times New Roman" w:cs="Times New Roman"/>
          <w:b w:val="1"/>
          <w:bCs w:val="1"/>
          <w:sz w:val="17"/>
          <w:szCs w:val="17"/>
        </w:rPr>
        <w:t>V</w:t>
      </w:r>
      <w:r w:rsidRPr="34AC216C" w:rsidR="005721C9">
        <w:rPr>
          <w:rFonts w:ascii="Times New Roman" w:hAnsi="Times New Roman" w:cs="Times New Roman"/>
          <w:b w:val="1"/>
          <w:bCs w:val="1"/>
          <w:sz w:val="17"/>
          <w:szCs w:val="17"/>
        </w:rPr>
        <w:t>ote</w:t>
      </w:r>
    </w:p>
    <w:p w:rsidR="00B334C7" w:rsidP="55D2BF6C" w:rsidRDefault="00FE1948" w14:paraId="563C6C9E" w14:textId="112A906A">
      <w:pPr>
        <w:spacing w:after="0" w:line="240" w:lineRule="auto"/>
        <w:rPr>
          <w:rFonts w:ascii="Times New Roman" w:hAnsi="Times New Roman" w:cs="Times New Roman"/>
          <w:sz w:val="17"/>
          <w:szCs w:val="17"/>
        </w:rPr>
      </w:pPr>
      <w:r w:rsidRPr="34AC216C" w:rsidR="06505D83">
        <w:rPr>
          <w:rFonts w:ascii="Times New Roman" w:hAnsi="Times New Roman" w:cs="Times New Roman"/>
          <w:b w:val="1"/>
          <w:bCs w:val="1"/>
          <w:sz w:val="17"/>
          <w:szCs w:val="17"/>
        </w:rPr>
        <w:t xml:space="preserve">Section </w:t>
      </w:r>
      <w:r w:rsidRPr="34AC216C" w:rsidR="667267ED">
        <w:rPr>
          <w:rFonts w:ascii="Times New Roman" w:hAnsi="Times New Roman" w:cs="Times New Roman"/>
          <w:b w:val="1"/>
          <w:bCs w:val="1"/>
          <w:sz w:val="17"/>
          <w:szCs w:val="17"/>
        </w:rPr>
        <w:t>4</w:t>
      </w:r>
      <w:r w:rsidRPr="34AC216C" w:rsidR="06505D83">
        <w:rPr>
          <w:rFonts w:ascii="Times New Roman" w:hAnsi="Times New Roman" w:cs="Times New Roman"/>
          <w:b w:val="1"/>
          <w:bCs w:val="1"/>
          <w:sz w:val="17"/>
          <w:szCs w:val="17"/>
        </w:rPr>
        <w:t>.1</w:t>
      </w:r>
      <w:r w:rsidRPr="34AC216C" w:rsidR="05C87C29">
        <w:rPr>
          <w:rFonts w:ascii="Times New Roman" w:hAnsi="Times New Roman" w:cs="Times New Roman"/>
          <w:b w:val="1"/>
          <w:bCs w:val="1"/>
          <w:sz w:val="17"/>
          <w:szCs w:val="17"/>
        </w:rPr>
        <w:t xml:space="preserve">: Removal </w:t>
      </w:r>
      <w:r w:rsidRPr="34AC216C" w:rsidR="05C87C29">
        <w:rPr>
          <w:rFonts w:ascii="Times New Roman" w:hAnsi="Times New Roman" w:cs="Times New Roman"/>
          <w:b w:val="1"/>
          <w:bCs w:val="1"/>
          <w:sz w:val="17"/>
          <w:szCs w:val="17"/>
        </w:rPr>
        <w:t>by Other Officers</w:t>
      </w:r>
    </w:p>
    <w:p w:rsidR="00B334C7" w:rsidP="55D2BF6C" w:rsidRDefault="00C540C5" w14:paraId="1A4A60D2" w14:textId="79070E5F">
      <w:pPr>
        <w:spacing w:after="0" w:line="240" w:lineRule="auto"/>
        <w:ind w:left="720"/>
        <w:rPr>
          <w:rFonts w:ascii="Times New Roman" w:hAnsi="Times New Roman" w:cs="Times New Roman"/>
          <w:sz w:val="17"/>
          <w:szCs w:val="17"/>
        </w:rPr>
      </w:pPr>
      <w:r w:rsidRPr="34AC216C" w:rsidR="00C540C5">
        <w:rPr>
          <w:rFonts w:ascii="Times New Roman" w:hAnsi="Times New Roman" w:cs="Times New Roman"/>
          <w:sz w:val="17"/>
          <w:szCs w:val="17"/>
        </w:rPr>
        <w:t>If t</w:t>
      </w:r>
      <w:r w:rsidRPr="34AC216C" w:rsidR="005721C9">
        <w:rPr>
          <w:rFonts w:ascii="Times New Roman" w:hAnsi="Times New Roman" w:cs="Times New Roman"/>
          <w:sz w:val="17"/>
          <w:szCs w:val="17"/>
        </w:rPr>
        <w:t xml:space="preserve">he officers feel that another officer is not performing </w:t>
      </w:r>
      <w:r w:rsidRPr="34AC216C" w:rsidR="7D5F7036">
        <w:rPr>
          <w:rFonts w:ascii="Times New Roman" w:hAnsi="Times New Roman" w:cs="Times New Roman"/>
          <w:sz w:val="17"/>
          <w:szCs w:val="17"/>
        </w:rPr>
        <w:t>their</w:t>
      </w:r>
      <w:r w:rsidRPr="34AC216C" w:rsidR="005721C9">
        <w:rPr>
          <w:rFonts w:ascii="Times New Roman" w:hAnsi="Times New Roman" w:cs="Times New Roman"/>
          <w:sz w:val="17"/>
          <w:szCs w:val="17"/>
        </w:rPr>
        <w:t xml:space="preserve"> job as described above, they can remove that officer with a </w:t>
      </w:r>
      <w:r w:rsidRPr="34AC216C" w:rsidR="6370CCA0">
        <w:rPr>
          <w:rFonts w:ascii="Times New Roman" w:hAnsi="Times New Roman" w:cs="Times New Roman"/>
          <w:sz w:val="17"/>
          <w:szCs w:val="17"/>
        </w:rPr>
        <w:t>2/3rds</w:t>
      </w:r>
      <w:r w:rsidRPr="34AC216C" w:rsidR="005721C9">
        <w:rPr>
          <w:rFonts w:ascii="Times New Roman" w:hAnsi="Times New Roman" w:cs="Times New Roman"/>
          <w:sz w:val="17"/>
          <w:szCs w:val="17"/>
        </w:rPr>
        <w:t xml:space="preserve"> vote</w:t>
      </w:r>
      <w:r w:rsidRPr="34AC216C" w:rsidR="00FE1948">
        <w:rPr>
          <w:rFonts w:ascii="Times New Roman" w:hAnsi="Times New Roman" w:cs="Times New Roman"/>
          <w:sz w:val="17"/>
          <w:szCs w:val="17"/>
        </w:rPr>
        <w:t>.</w:t>
      </w:r>
    </w:p>
    <w:p w:rsidRPr="00AD344C" w:rsidR="00B334C7" w:rsidP="34AC216C" w:rsidRDefault="00AD344C" w14:paraId="7DF0BDEC" w14:textId="35A9008D">
      <w:pPr>
        <w:spacing w:after="0" w:line="240" w:lineRule="auto"/>
        <w:ind w:left="720"/>
        <w:rPr>
          <w:rFonts w:ascii="Times New Roman" w:hAnsi="Times New Roman" w:cs="Times New Roman"/>
          <w:sz w:val="17"/>
          <w:szCs w:val="17"/>
        </w:rPr>
      </w:pPr>
      <w:r w:rsidRPr="34AC216C" w:rsidR="00AD344C">
        <w:rPr>
          <w:rFonts w:ascii="Times New Roman" w:hAnsi="Times New Roman" w:cs="Times New Roman"/>
          <w:b w:val="1"/>
          <w:bCs w:val="1"/>
          <w:sz w:val="17"/>
          <w:szCs w:val="17"/>
        </w:rPr>
        <w:t xml:space="preserve">Section </w:t>
      </w:r>
      <w:r w:rsidRPr="34AC216C" w:rsidR="67BAFD92">
        <w:rPr>
          <w:rFonts w:ascii="Times New Roman" w:hAnsi="Times New Roman" w:cs="Times New Roman"/>
          <w:b w:val="1"/>
          <w:bCs w:val="1"/>
          <w:sz w:val="17"/>
          <w:szCs w:val="17"/>
        </w:rPr>
        <w:t>4</w:t>
      </w:r>
      <w:r w:rsidRPr="34AC216C" w:rsidR="5628FF79">
        <w:rPr>
          <w:rFonts w:ascii="Times New Roman" w:hAnsi="Times New Roman" w:cs="Times New Roman"/>
          <w:b w:val="1"/>
          <w:bCs w:val="1"/>
          <w:sz w:val="17"/>
          <w:szCs w:val="17"/>
        </w:rPr>
        <w:t>.</w:t>
      </w:r>
      <w:r w:rsidRPr="34AC216C" w:rsidR="509C9415">
        <w:rPr>
          <w:rFonts w:ascii="Times New Roman" w:hAnsi="Times New Roman" w:cs="Times New Roman"/>
          <w:b w:val="1"/>
          <w:bCs w:val="1"/>
          <w:sz w:val="17"/>
          <w:szCs w:val="17"/>
        </w:rPr>
        <w:t>2</w:t>
      </w:r>
      <w:r w:rsidRPr="34AC216C" w:rsidR="00B334C7">
        <w:rPr>
          <w:rFonts w:ascii="Times New Roman" w:hAnsi="Times New Roman" w:cs="Times New Roman"/>
          <w:sz w:val="17"/>
          <w:szCs w:val="17"/>
        </w:rPr>
        <w:t xml:space="preserve">: </w:t>
      </w:r>
      <w:r w:rsidRPr="34AC216C" w:rsidR="65A2D01B">
        <w:rPr>
          <w:rFonts w:ascii="Times New Roman" w:hAnsi="Times New Roman" w:cs="Times New Roman"/>
          <w:b w:val="1"/>
          <w:bCs w:val="1"/>
          <w:sz w:val="17"/>
          <w:szCs w:val="17"/>
        </w:rPr>
        <w:t>Removal by Regular Members in Good Standing</w:t>
      </w:r>
    </w:p>
    <w:p w:rsidRPr="00AD344C" w:rsidR="00B334C7" w:rsidP="34AC216C" w:rsidRDefault="00B334C7" w14:paraId="3271265E" w14:textId="37596E5A">
      <w:pPr>
        <w:spacing w:after="0" w:line="240" w:lineRule="auto"/>
        <w:ind w:left="720"/>
        <w:rPr>
          <w:rFonts w:ascii="Times New Roman" w:hAnsi="Times New Roman" w:cs="Times New Roman"/>
          <w:sz w:val="17"/>
          <w:szCs w:val="17"/>
        </w:rPr>
      </w:pPr>
      <w:r w:rsidRPr="34AC216C" w:rsidR="00B334C7">
        <w:rPr>
          <w:rFonts w:ascii="Times New Roman" w:hAnsi="Times New Roman" w:cs="Times New Roman"/>
          <w:sz w:val="17"/>
          <w:szCs w:val="17"/>
        </w:rPr>
        <w:t xml:space="preserve">Officers failing to fulfill the given responsibilities and duties may be removed by </w:t>
      </w:r>
      <w:r w:rsidRPr="34AC216C" w:rsidR="51C26F7C">
        <w:rPr>
          <w:rFonts w:ascii="Times New Roman" w:hAnsi="Times New Roman" w:cs="Times New Roman"/>
          <w:sz w:val="17"/>
          <w:szCs w:val="17"/>
        </w:rPr>
        <w:t>members</w:t>
      </w:r>
      <w:r w:rsidRPr="34AC216C" w:rsidR="00B334C7">
        <w:rPr>
          <w:rFonts w:ascii="Times New Roman" w:hAnsi="Times New Roman" w:cs="Times New Roman"/>
          <w:sz w:val="17"/>
          <w:szCs w:val="17"/>
        </w:rPr>
        <w:t xml:space="preserve"> of the Organization</w:t>
      </w:r>
      <w:r w:rsidRPr="34AC216C" w:rsidR="0D2D4E49">
        <w:rPr>
          <w:rFonts w:ascii="Times New Roman" w:hAnsi="Times New Roman" w:cs="Times New Roman"/>
          <w:sz w:val="17"/>
          <w:szCs w:val="17"/>
        </w:rPr>
        <w:t xml:space="preserve"> who have attended at least 66% of all weekly </w:t>
      </w:r>
      <w:r w:rsidRPr="34AC216C" w:rsidR="0D2D4E49">
        <w:rPr>
          <w:rFonts w:ascii="Times New Roman" w:hAnsi="Times New Roman" w:cs="Times New Roman"/>
          <w:sz w:val="17"/>
          <w:szCs w:val="17"/>
        </w:rPr>
        <w:t>meetings</w:t>
      </w:r>
      <w:r w:rsidRPr="34AC216C" w:rsidR="0D2D4E49">
        <w:rPr>
          <w:rFonts w:ascii="Times New Roman" w:hAnsi="Times New Roman" w:cs="Times New Roman"/>
          <w:sz w:val="17"/>
          <w:szCs w:val="17"/>
        </w:rPr>
        <w:t xml:space="preserve"> and</w:t>
      </w:r>
      <w:r w:rsidRPr="34AC216C" w:rsidR="0D2D4E49">
        <w:rPr>
          <w:rFonts w:ascii="Times New Roman" w:hAnsi="Times New Roman" w:cs="Times New Roman"/>
          <w:sz w:val="17"/>
          <w:szCs w:val="17"/>
        </w:rPr>
        <w:t xml:space="preserve"> who are in good standing</w:t>
      </w:r>
      <w:r w:rsidRPr="34AC216C" w:rsidR="5FC06BD9">
        <w:rPr>
          <w:rFonts w:ascii="Times New Roman" w:hAnsi="Times New Roman" w:cs="Times New Roman"/>
          <w:sz w:val="17"/>
          <w:szCs w:val="17"/>
        </w:rPr>
        <w:t xml:space="preserve"> through a 2/</w:t>
      </w:r>
      <w:proofErr w:type="gramStart"/>
      <w:r w:rsidRPr="34AC216C" w:rsidR="5FC06BD9">
        <w:rPr>
          <w:rFonts w:ascii="Times New Roman" w:hAnsi="Times New Roman" w:cs="Times New Roman"/>
          <w:sz w:val="17"/>
          <w:szCs w:val="17"/>
        </w:rPr>
        <w:t>3rds</w:t>
      </w:r>
      <w:proofErr w:type="gramEnd"/>
      <w:r w:rsidRPr="34AC216C" w:rsidR="5FC06BD9">
        <w:rPr>
          <w:rFonts w:ascii="Times New Roman" w:hAnsi="Times New Roman" w:cs="Times New Roman"/>
          <w:sz w:val="17"/>
          <w:szCs w:val="17"/>
        </w:rPr>
        <w:t xml:space="preserve"> vote</w:t>
      </w:r>
      <w:r w:rsidRPr="34AC216C" w:rsidR="5FC06BD9">
        <w:rPr>
          <w:rFonts w:ascii="Times New Roman" w:hAnsi="Times New Roman" w:cs="Times New Roman"/>
          <w:sz w:val="17"/>
          <w:szCs w:val="17"/>
        </w:rPr>
        <w:t xml:space="preserve"> during a weekly meeting</w:t>
      </w:r>
      <w:r w:rsidRPr="34AC216C" w:rsidR="00B334C7">
        <w:rPr>
          <w:rFonts w:ascii="Times New Roman" w:hAnsi="Times New Roman" w:cs="Times New Roman"/>
          <w:sz w:val="17"/>
          <w:szCs w:val="17"/>
        </w:rPr>
        <w:t>.</w:t>
      </w:r>
    </w:p>
    <w:p w:rsidR="00AD344C" w:rsidP="34AC216C" w:rsidRDefault="00AD344C" w14:paraId="2B9AC115" w14:textId="7E75946B">
      <w:pPr>
        <w:spacing w:after="0" w:line="240" w:lineRule="auto"/>
        <w:ind w:left="720"/>
        <w:rPr>
          <w:rFonts w:ascii="Times New Roman" w:hAnsi="Times New Roman" w:cs="Times New Roman"/>
          <w:sz w:val="17"/>
          <w:szCs w:val="17"/>
        </w:rPr>
      </w:pPr>
      <w:r w:rsidRPr="34AC216C" w:rsidR="00AD344C">
        <w:rPr>
          <w:rFonts w:ascii="Times New Roman" w:hAnsi="Times New Roman" w:cs="Times New Roman"/>
          <w:b w:val="1"/>
          <w:bCs w:val="1"/>
          <w:sz w:val="17"/>
          <w:szCs w:val="17"/>
        </w:rPr>
        <w:t xml:space="preserve">Section </w:t>
      </w:r>
      <w:r w:rsidRPr="34AC216C" w:rsidR="3A1C32B5">
        <w:rPr>
          <w:rFonts w:ascii="Times New Roman" w:hAnsi="Times New Roman" w:cs="Times New Roman"/>
          <w:b w:val="1"/>
          <w:bCs w:val="1"/>
          <w:sz w:val="17"/>
          <w:szCs w:val="17"/>
        </w:rPr>
        <w:t>4</w:t>
      </w:r>
      <w:r w:rsidRPr="34AC216C" w:rsidR="2A3852A9">
        <w:rPr>
          <w:rFonts w:ascii="Times New Roman" w:hAnsi="Times New Roman" w:cs="Times New Roman"/>
          <w:b w:val="1"/>
          <w:bCs w:val="1"/>
          <w:sz w:val="17"/>
          <w:szCs w:val="17"/>
        </w:rPr>
        <w:t>.</w:t>
      </w:r>
      <w:r w:rsidRPr="34AC216C" w:rsidR="7EB82267">
        <w:rPr>
          <w:rFonts w:ascii="Times New Roman" w:hAnsi="Times New Roman" w:cs="Times New Roman"/>
          <w:b w:val="1"/>
          <w:bCs w:val="1"/>
          <w:sz w:val="17"/>
          <w:szCs w:val="17"/>
        </w:rPr>
        <w:t>3</w:t>
      </w:r>
      <w:r w:rsidRPr="34AC216C" w:rsidR="00B334C7">
        <w:rPr>
          <w:rFonts w:ascii="Times New Roman" w:hAnsi="Times New Roman" w:cs="Times New Roman"/>
          <w:sz w:val="17"/>
          <w:szCs w:val="17"/>
        </w:rPr>
        <w:t>:</w:t>
      </w:r>
      <w:r w:rsidRPr="34AC216C" w:rsidR="57A4D3BE">
        <w:rPr>
          <w:rFonts w:ascii="Times New Roman" w:hAnsi="Times New Roman" w:cs="Times New Roman"/>
          <w:sz w:val="17"/>
          <w:szCs w:val="17"/>
        </w:rPr>
        <w:t xml:space="preserve"> </w:t>
      </w:r>
      <w:r w:rsidRPr="34AC216C" w:rsidR="57A4D3BE">
        <w:rPr>
          <w:rFonts w:ascii="Times New Roman" w:hAnsi="Times New Roman" w:cs="Times New Roman"/>
          <w:b w:val="1"/>
          <w:bCs w:val="1"/>
          <w:sz w:val="17"/>
          <w:szCs w:val="17"/>
        </w:rPr>
        <w:t>Notification of Removal</w:t>
      </w:r>
      <w:r w:rsidRPr="34AC216C" w:rsidR="00B334C7">
        <w:rPr>
          <w:rFonts w:ascii="Times New Roman" w:hAnsi="Times New Roman" w:cs="Times New Roman"/>
          <w:sz w:val="17"/>
          <w:szCs w:val="17"/>
        </w:rPr>
        <w:t xml:space="preserve"> </w:t>
      </w:r>
    </w:p>
    <w:p w:rsidR="00B334C7" w:rsidP="34AC216C" w:rsidRDefault="00B334C7" w14:paraId="687BE213" w14:textId="73F76F91">
      <w:pPr>
        <w:spacing w:after="0" w:line="240" w:lineRule="auto"/>
        <w:ind w:left="720"/>
        <w:rPr>
          <w:rFonts w:ascii="Times New Roman" w:hAnsi="Times New Roman" w:cs="Times New Roman"/>
          <w:sz w:val="17"/>
          <w:szCs w:val="17"/>
        </w:rPr>
      </w:pPr>
      <w:r w:rsidRPr="34AC216C" w:rsidR="00B334C7">
        <w:rPr>
          <w:rFonts w:ascii="Times New Roman" w:hAnsi="Times New Roman" w:cs="Times New Roman"/>
          <w:sz w:val="17"/>
          <w:szCs w:val="17"/>
        </w:rPr>
        <w:t>The</w:t>
      </w:r>
      <w:r w:rsidRPr="34AC216C" w:rsidR="6F342FA0">
        <w:rPr>
          <w:rFonts w:ascii="Times New Roman" w:hAnsi="Times New Roman" w:cs="Times New Roman"/>
          <w:sz w:val="17"/>
          <w:szCs w:val="17"/>
        </w:rPr>
        <w:t xml:space="preserve"> voting for the</w:t>
      </w:r>
      <w:r w:rsidRPr="34AC216C" w:rsidR="00B334C7">
        <w:rPr>
          <w:rFonts w:ascii="Times New Roman" w:hAnsi="Times New Roman" w:cs="Times New Roman"/>
          <w:sz w:val="17"/>
          <w:szCs w:val="17"/>
        </w:rPr>
        <w:t xml:space="preserve"> removal of an officer </w:t>
      </w:r>
      <w:r w:rsidRPr="34AC216C" w:rsidR="4EC755DC">
        <w:rPr>
          <w:rFonts w:ascii="Times New Roman" w:hAnsi="Times New Roman" w:cs="Times New Roman"/>
          <w:sz w:val="17"/>
          <w:szCs w:val="17"/>
        </w:rPr>
        <w:t xml:space="preserve">can only </w:t>
      </w:r>
      <w:r w:rsidRPr="34AC216C" w:rsidR="52E105EC">
        <w:rPr>
          <w:rFonts w:ascii="Times New Roman" w:hAnsi="Times New Roman" w:cs="Times New Roman"/>
          <w:sz w:val="17"/>
          <w:szCs w:val="17"/>
        </w:rPr>
        <w:t>take place</w:t>
      </w:r>
      <w:r w:rsidRPr="34AC216C" w:rsidR="00B334C7">
        <w:rPr>
          <w:rFonts w:ascii="Times New Roman" w:hAnsi="Times New Roman" w:cs="Times New Roman"/>
          <w:sz w:val="17"/>
          <w:szCs w:val="17"/>
        </w:rPr>
        <w:t xml:space="preserve"> following the notification of the officer in question. Such notification shall be provided in writing</w:t>
      </w:r>
      <w:r w:rsidRPr="34AC216C" w:rsidR="31FF6EA1">
        <w:rPr>
          <w:rFonts w:ascii="Times New Roman" w:hAnsi="Times New Roman" w:cs="Times New Roman"/>
          <w:sz w:val="17"/>
          <w:szCs w:val="17"/>
        </w:rPr>
        <w:t xml:space="preserve">, </w:t>
      </w:r>
      <w:r w:rsidRPr="34AC216C" w:rsidR="5E91ADF6">
        <w:rPr>
          <w:rFonts w:ascii="Times New Roman" w:hAnsi="Times New Roman" w:cs="Times New Roman"/>
          <w:sz w:val="17"/>
          <w:szCs w:val="17"/>
        </w:rPr>
        <w:t>via email</w:t>
      </w:r>
      <w:r w:rsidRPr="34AC216C" w:rsidR="47853B1C">
        <w:rPr>
          <w:rFonts w:ascii="Times New Roman" w:hAnsi="Times New Roman" w:cs="Times New Roman"/>
          <w:sz w:val="17"/>
          <w:szCs w:val="17"/>
        </w:rPr>
        <w:t>,</w:t>
      </w:r>
      <w:r w:rsidRPr="34AC216C" w:rsidR="47853B1C">
        <w:rPr>
          <w:rFonts w:ascii="Times New Roman" w:hAnsi="Times New Roman" w:cs="Times New Roman"/>
          <w:sz w:val="17"/>
          <w:szCs w:val="17"/>
        </w:rPr>
        <w:t xml:space="preserve"> or via another relevant platform</w:t>
      </w:r>
      <w:r w:rsidRPr="34AC216C" w:rsidR="00B334C7">
        <w:rPr>
          <w:rFonts w:ascii="Times New Roman" w:hAnsi="Times New Roman" w:cs="Times New Roman"/>
          <w:sz w:val="17"/>
          <w:szCs w:val="17"/>
        </w:rPr>
        <w:t xml:space="preserve"> no less than seven days prior to the vote.</w:t>
      </w:r>
    </w:p>
    <w:p w:rsidR="005721C9" w:rsidP="005721C9" w:rsidRDefault="005721C9" w14:paraId="6D2754F3" w14:textId="77777777">
      <w:pPr>
        <w:spacing w:after="0" w:line="240" w:lineRule="auto"/>
        <w:rPr>
          <w:rFonts w:ascii="Times New Roman" w:hAnsi="Times New Roman" w:cs="Times New Roman"/>
          <w:sz w:val="17"/>
          <w:szCs w:val="17"/>
        </w:rPr>
      </w:pPr>
    </w:p>
    <w:p w:rsidRPr="00D312B7" w:rsidR="003B287D" w:rsidP="00353F78" w:rsidRDefault="579C657E" w14:paraId="35E56DC8" w14:textId="56BDBC95">
      <w:pPr>
        <w:spacing w:after="0" w:line="240" w:lineRule="auto"/>
        <w:rPr>
          <w:rFonts w:ascii="Times New Roman" w:hAnsi="Times New Roman" w:cs="Times New Roman"/>
          <w:sz w:val="17"/>
          <w:szCs w:val="17"/>
        </w:rPr>
      </w:pPr>
      <w:r w:rsidRPr="34AC216C" w:rsidR="579C657E">
        <w:rPr>
          <w:rFonts w:ascii="Times New Roman" w:hAnsi="Times New Roman" w:cs="Times New Roman"/>
          <w:b w:val="1"/>
          <w:bCs w:val="1"/>
          <w:sz w:val="17"/>
          <w:szCs w:val="17"/>
        </w:rPr>
        <w:t>Section 5</w:t>
      </w:r>
      <w:r w:rsidRPr="34AC216C" w:rsidR="003B287D">
        <w:rPr>
          <w:rFonts w:ascii="Times New Roman" w:hAnsi="Times New Roman" w:cs="Times New Roman"/>
          <w:b w:val="1"/>
          <w:bCs w:val="1"/>
          <w:sz w:val="17"/>
          <w:szCs w:val="17"/>
        </w:rPr>
        <w:t xml:space="preserve">: </w:t>
      </w:r>
      <w:r w:rsidRPr="34AC216C" w:rsidR="7A53986A">
        <w:rPr>
          <w:rFonts w:ascii="Times New Roman" w:hAnsi="Times New Roman" w:cs="Times New Roman"/>
          <w:b w:val="1"/>
          <w:bCs w:val="1"/>
          <w:sz w:val="17"/>
          <w:szCs w:val="17"/>
        </w:rPr>
        <w:t xml:space="preserve">Emergency </w:t>
      </w:r>
      <w:r w:rsidRPr="34AC216C" w:rsidR="003B287D">
        <w:rPr>
          <w:rFonts w:ascii="Times New Roman" w:hAnsi="Times New Roman" w:cs="Times New Roman"/>
          <w:b w:val="1"/>
          <w:bCs w:val="1"/>
          <w:sz w:val="17"/>
          <w:szCs w:val="17"/>
        </w:rPr>
        <w:t>Replacement of Officers</w:t>
      </w:r>
    </w:p>
    <w:p w:rsidRPr="00D312B7" w:rsidR="003B287D" w:rsidP="34AC216C" w:rsidRDefault="003B287D" w14:paraId="7588DBAD" w14:textId="2A245C5B" w14:noSpellErr="1">
      <w:pPr>
        <w:spacing w:after="0" w:line="240" w:lineRule="auto"/>
        <w:ind w:left="720"/>
        <w:rPr>
          <w:rFonts w:ascii="Times New Roman" w:hAnsi="Times New Roman" w:cs="Times New Roman"/>
          <w:sz w:val="17"/>
          <w:szCs w:val="17"/>
        </w:rPr>
      </w:pPr>
      <w:r w:rsidRPr="34AC216C" w:rsidR="003B287D">
        <w:rPr>
          <w:rFonts w:ascii="Times New Roman" w:hAnsi="Times New Roman" w:cs="Times New Roman"/>
          <w:b w:val="1"/>
          <w:bCs w:val="1"/>
          <w:sz w:val="17"/>
          <w:szCs w:val="17"/>
        </w:rPr>
        <w:t xml:space="preserve">Section </w:t>
      </w:r>
      <w:r w:rsidRPr="34AC216C" w:rsidR="62AF0B27">
        <w:rPr>
          <w:rFonts w:ascii="Times New Roman" w:hAnsi="Times New Roman" w:cs="Times New Roman"/>
          <w:b w:val="1"/>
          <w:bCs w:val="1"/>
          <w:sz w:val="17"/>
          <w:szCs w:val="17"/>
        </w:rPr>
        <w:t>5.</w:t>
      </w:r>
      <w:r w:rsidRPr="34AC216C" w:rsidR="003B287D">
        <w:rPr>
          <w:rFonts w:ascii="Times New Roman" w:hAnsi="Times New Roman" w:cs="Times New Roman"/>
          <w:b w:val="1"/>
          <w:bCs w:val="1"/>
          <w:sz w:val="17"/>
          <w:szCs w:val="17"/>
        </w:rPr>
        <w:t>1</w:t>
      </w:r>
      <w:r w:rsidRPr="34AC216C" w:rsidR="003B287D">
        <w:rPr>
          <w:rFonts w:ascii="Times New Roman" w:hAnsi="Times New Roman" w:cs="Times New Roman"/>
          <w:sz w:val="17"/>
          <w:szCs w:val="17"/>
        </w:rPr>
        <w:t xml:space="preserve">: </w:t>
      </w:r>
    </w:p>
    <w:p w:rsidRPr="00D312B7" w:rsidR="003B287D" w:rsidP="34AC216C" w:rsidRDefault="003B287D" w14:paraId="3DB1711E" w14:textId="3810A8CF" w14:noSpellErr="1">
      <w:pPr>
        <w:spacing w:after="0" w:line="240" w:lineRule="auto"/>
        <w:ind w:left="720"/>
        <w:rPr>
          <w:rFonts w:ascii="Times New Roman" w:hAnsi="Times New Roman" w:cs="Times New Roman"/>
          <w:sz w:val="17"/>
          <w:szCs w:val="17"/>
        </w:rPr>
      </w:pPr>
      <w:r w:rsidRPr="34AC216C" w:rsidR="003B287D">
        <w:rPr>
          <w:rFonts w:ascii="Times New Roman" w:hAnsi="Times New Roman" w:cs="Times New Roman"/>
          <w:sz w:val="17"/>
          <w:szCs w:val="17"/>
        </w:rPr>
        <w:t>In the case where the Presidential Office is vacant, the Vice-President will immediately fill the position.</w:t>
      </w:r>
    </w:p>
    <w:p w:rsidRPr="00D312B7" w:rsidR="003B287D" w:rsidP="34AC216C" w:rsidRDefault="003B287D" w14:paraId="633C259E" w14:textId="0E80CCEC" w14:noSpellErr="1">
      <w:pPr>
        <w:spacing w:after="0" w:line="240" w:lineRule="auto"/>
        <w:ind w:left="720"/>
        <w:rPr>
          <w:rFonts w:ascii="Times New Roman" w:hAnsi="Times New Roman" w:cs="Times New Roman"/>
          <w:sz w:val="17"/>
          <w:szCs w:val="17"/>
        </w:rPr>
      </w:pPr>
      <w:r w:rsidRPr="34AC216C" w:rsidR="003B287D">
        <w:rPr>
          <w:rFonts w:ascii="Times New Roman" w:hAnsi="Times New Roman" w:cs="Times New Roman"/>
          <w:b w:val="1"/>
          <w:bCs w:val="1"/>
          <w:sz w:val="17"/>
          <w:szCs w:val="17"/>
        </w:rPr>
        <w:t xml:space="preserve">Section </w:t>
      </w:r>
      <w:r w:rsidRPr="34AC216C" w:rsidR="3A1B2CF9">
        <w:rPr>
          <w:rFonts w:ascii="Times New Roman" w:hAnsi="Times New Roman" w:cs="Times New Roman"/>
          <w:b w:val="1"/>
          <w:bCs w:val="1"/>
          <w:sz w:val="17"/>
          <w:szCs w:val="17"/>
        </w:rPr>
        <w:t>5.</w:t>
      </w:r>
      <w:r w:rsidRPr="34AC216C" w:rsidR="003B287D">
        <w:rPr>
          <w:rFonts w:ascii="Times New Roman" w:hAnsi="Times New Roman" w:cs="Times New Roman"/>
          <w:b w:val="1"/>
          <w:bCs w:val="1"/>
          <w:sz w:val="17"/>
          <w:szCs w:val="17"/>
        </w:rPr>
        <w:t>2</w:t>
      </w:r>
      <w:r w:rsidRPr="34AC216C" w:rsidR="003B287D">
        <w:rPr>
          <w:rFonts w:ascii="Times New Roman" w:hAnsi="Times New Roman" w:cs="Times New Roman"/>
          <w:sz w:val="17"/>
          <w:szCs w:val="17"/>
        </w:rPr>
        <w:t xml:space="preserve">: </w:t>
      </w:r>
    </w:p>
    <w:p w:rsidRPr="00D312B7" w:rsidR="003B287D" w:rsidP="34AC216C" w:rsidRDefault="003B287D" w14:paraId="5B4D4F1C" w14:textId="7CD8A743" w14:noSpellErr="1">
      <w:pPr>
        <w:spacing w:after="0" w:line="240" w:lineRule="auto"/>
        <w:ind w:left="720"/>
        <w:rPr>
          <w:rFonts w:ascii="Times New Roman" w:hAnsi="Times New Roman" w:cs="Times New Roman"/>
          <w:sz w:val="17"/>
          <w:szCs w:val="17"/>
        </w:rPr>
      </w:pPr>
      <w:r w:rsidRPr="34AC216C" w:rsidR="003B287D">
        <w:rPr>
          <w:rFonts w:ascii="Times New Roman" w:hAnsi="Times New Roman" w:cs="Times New Roman"/>
          <w:sz w:val="17"/>
          <w:szCs w:val="17"/>
        </w:rPr>
        <w:t xml:space="preserve">All other executive board positions found to be vacant shall be filled by election </w:t>
      </w:r>
      <w:r w:rsidRPr="34AC216C" w:rsidR="00A941AE">
        <w:rPr>
          <w:rFonts w:ascii="Times New Roman" w:hAnsi="Times New Roman" w:cs="Times New Roman"/>
          <w:sz w:val="17"/>
          <w:szCs w:val="17"/>
        </w:rPr>
        <w:t>as soon as possible</w:t>
      </w:r>
      <w:r w:rsidRPr="34AC216C" w:rsidR="003B287D">
        <w:rPr>
          <w:rFonts w:ascii="Times New Roman" w:hAnsi="Times New Roman" w:cs="Times New Roman"/>
          <w:sz w:val="17"/>
          <w:szCs w:val="17"/>
        </w:rPr>
        <w:t>.</w:t>
      </w:r>
    </w:p>
    <w:p w:rsidRPr="00D312B7" w:rsidR="00C540C5" w:rsidP="34AC216C" w:rsidRDefault="00C540C5" w14:paraId="63FFBD1E" w14:textId="4A4577CE" w14:noSpellErr="1">
      <w:pPr>
        <w:spacing w:after="0" w:line="240" w:lineRule="auto"/>
        <w:ind w:left="720"/>
        <w:rPr>
          <w:rFonts w:ascii="Times New Roman" w:hAnsi="Times New Roman" w:cs="Times New Roman"/>
          <w:sz w:val="17"/>
          <w:szCs w:val="17"/>
        </w:rPr>
      </w:pPr>
      <w:r w:rsidRPr="34AC216C" w:rsidR="00C540C5">
        <w:rPr>
          <w:rFonts w:ascii="Times New Roman" w:hAnsi="Times New Roman" w:cs="Times New Roman"/>
          <w:b w:val="1"/>
          <w:bCs w:val="1"/>
          <w:sz w:val="17"/>
          <w:szCs w:val="17"/>
        </w:rPr>
        <w:t xml:space="preserve">Section </w:t>
      </w:r>
      <w:r w:rsidRPr="34AC216C" w:rsidR="66710D59">
        <w:rPr>
          <w:rFonts w:ascii="Times New Roman" w:hAnsi="Times New Roman" w:cs="Times New Roman"/>
          <w:b w:val="1"/>
          <w:bCs w:val="1"/>
          <w:sz w:val="17"/>
          <w:szCs w:val="17"/>
        </w:rPr>
        <w:t>5.</w:t>
      </w:r>
      <w:r w:rsidRPr="34AC216C" w:rsidR="00C540C5">
        <w:rPr>
          <w:rFonts w:ascii="Times New Roman" w:hAnsi="Times New Roman" w:cs="Times New Roman"/>
          <w:b w:val="1"/>
          <w:bCs w:val="1"/>
          <w:sz w:val="17"/>
          <w:szCs w:val="17"/>
        </w:rPr>
        <w:t>3</w:t>
      </w:r>
      <w:r w:rsidRPr="34AC216C" w:rsidR="00C540C5">
        <w:rPr>
          <w:rFonts w:ascii="Times New Roman" w:hAnsi="Times New Roman" w:cs="Times New Roman"/>
          <w:sz w:val="17"/>
          <w:szCs w:val="17"/>
        </w:rPr>
        <w:t xml:space="preserve">: </w:t>
      </w:r>
    </w:p>
    <w:p w:rsidRPr="00D312B7" w:rsidR="00C540C5" w:rsidP="34AC216C" w:rsidRDefault="00C540C5" w14:paraId="3FE0BC64" w14:textId="40456740">
      <w:pPr>
        <w:spacing w:after="0" w:line="240" w:lineRule="auto"/>
        <w:ind w:left="720"/>
        <w:rPr>
          <w:rFonts w:ascii="Times New Roman" w:hAnsi="Times New Roman" w:cs="Times New Roman"/>
          <w:sz w:val="17"/>
          <w:szCs w:val="17"/>
        </w:rPr>
      </w:pPr>
      <w:r w:rsidRPr="34AC216C" w:rsidR="00C540C5">
        <w:rPr>
          <w:rFonts w:ascii="Times New Roman" w:hAnsi="Times New Roman" w:cs="Times New Roman"/>
          <w:sz w:val="17"/>
          <w:szCs w:val="17"/>
        </w:rPr>
        <w:t xml:space="preserve">In the case </w:t>
      </w:r>
      <w:r w:rsidRPr="34AC216C" w:rsidR="004059A1">
        <w:rPr>
          <w:rFonts w:ascii="Times New Roman" w:hAnsi="Times New Roman" w:cs="Times New Roman"/>
          <w:sz w:val="17"/>
          <w:szCs w:val="17"/>
        </w:rPr>
        <w:t>positions cannot</w:t>
      </w:r>
      <w:r w:rsidRPr="34AC216C" w:rsidR="00826D46">
        <w:rPr>
          <w:rFonts w:ascii="Times New Roman" w:hAnsi="Times New Roman" w:cs="Times New Roman"/>
          <w:sz w:val="17"/>
          <w:szCs w:val="17"/>
        </w:rPr>
        <w:t xml:space="preserve"> be filled promptly </w:t>
      </w:r>
      <w:r w:rsidRPr="34AC216C" w:rsidR="00C540C5">
        <w:rPr>
          <w:rFonts w:ascii="Times New Roman" w:hAnsi="Times New Roman" w:cs="Times New Roman"/>
          <w:sz w:val="17"/>
          <w:szCs w:val="17"/>
        </w:rPr>
        <w:t>by elections</w:t>
      </w:r>
      <w:r w:rsidRPr="34AC216C" w:rsidR="004059A1">
        <w:rPr>
          <w:rFonts w:ascii="Times New Roman" w:hAnsi="Times New Roman" w:cs="Times New Roman"/>
          <w:sz w:val="17"/>
          <w:szCs w:val="17"/>
        </w:rPr>
        <w:t xml:space="preserve"> of non-exec members</w:t>
      </w:r>
      <w:r w:rsidRPr="34AC216C" w:rsidR="16CFFCC4">
        <w:rPr>
          <w:rFonts w:ascii="Times New Roman" w:hAnsi="Times New Roman" w:cs="Times New Roman"/>
          <w:sz w:val="17"/>
          <w:szCs w:val="17"/>
        </w:rPr>
        <w:t>,</w:t>
      </w:r>
      <w:r w:rsidRPr="34AC216C" w:rsidR="00C540C5">
        <w:rPr>
          <w:rFonts w:ascii="Times New Roman" w:hAnsi="Times New Roman" w:cs="Times New Roman"/>
          <w:sz w:val="17"/>
          <w:szCs w:val="17"/>
        </w:rPr>
        <w:t xml:space="preserve"> the hierarchy of positions is as follows: President, Vice President, Treasurer, </w:t>
      </w:r>
      <w:r w:rsidRPr="34AC216C" w:rsidR="67A040DD">
        <w:rPr>
          <w:rFonts w:ascii="Times New Roman" w:hAnsi="Times New Roman" w:cs="Times New Roman"/>
          <w:sz w:val="17"/>
          <w:szCs w:val="17"/>
        </w:rPr>
        <w:t>Organizer</w:t>
      </w:r>
      <w:r w:rsidRPr="34AC216C" w:rsidR="00C540C5">
        <w:rPr>
          <w:rFonts w:ascii="Times New Roman" w:hAnsi="Times New Roman" w:cs="Times New Roman"/>
          <w:sz w:val="17"/>
          <w:szCs w:val="17"/>
        </w:rPr>
        <w:t xml:space="preserve">, </w:t>
      </w:r>
      <w:r w:rsidRPr="34AC216C" w:rsidR="52CB743B">
        <w:rPr>
          <w:rFonts w:ascii="Times New Roman" w:hAnsi="Times New Roman" w:cs="Times New Roman"/>
          <w:sz w:val="17"/>
          <w:szCs w:val="17"/>
        </w:rPr>
        <w:t xml:space="preserve">and </w:t>
      </w:r>
      <w:r w:rsidRPr="34AC216C" w:rsidR="52CB743B">
        <w:rPr>
          <w:rFonts w:ascii="Times New Roman" w:hAnsi="Times New Roman" w:cs="Times New Roman"/>
          <w:sz w:val="17"/>
          <w:szCs w:val="17"/>
        </w:rPr>
        <w:t>Promoter</w:t>
      </w:r>
      <w:r w:rsidRPr="34AC216C" w:rsidR="004059A1">
        <w:rPr>
          <w:rFonts w:ascii="Times New Roman" w:hAnsi="Times New Roman" w:cs="Times New Roman"/>
          <w:sz w:val="17"/>
          <w:szCs w:val="17"/>
        </w:rPr>
        <w:t xml:space="preserve">. </w:t>
      </w:r>
      <w:r w:rsidRPr="34AC216C" w:rsidR="004A5A8C">
        <w:rPr>
          <w:rFonts w:ascii="Times New Roman" w:hAnsi="Times New Roman" w:cs="Times New Roman"/>
          <w:sz w:val="17"/>
          <w:szCs w:val="17"/>
        </w:rPr>
        <w:t xml:space="preserve">All executive members must make a vote to fill the Presidential position with one of the current executive members. (A vote can also be made </w:t>
      </w:r>
      <w:r w:rsidRPr="34AC216C" w:rsidR="08D20067">
        <w:rPr>
          <w:rFonts w:ascii="Times New Roman" w:hAnsi="Times New Roman" w:cs="Times New Roman"/>
          <w:sz w:val="17"/>
          <w:szCs w:val="17"/>
        </w:rPr>
        <w:t>to fill</w:t>
      </w:r>
      <w:r w:rsidRPr="34AC216C" w:rsidR="004A5A8C">
        <w:rPr>
          <w:rFonts w:ascii="Times New Roman" w:hAnsi="Times New Roman" w:cs="Times New Roman"/>
          <w:sz w:val="17"/>
          <w:szCs w:val="17"/>
        </w:rPr>
        <w:t xml:space="preserve"> the</w:t>
      </w:r>
      <w:r w:rsidRPr="34AC216C" w:rsidR="004A5A8C">
        <w:rPr>
          <w:rFonts w:ascii="Times New Roman" w:hAnsi="Times New Roman" w:cs="Times New Roman"/>
          <w:sz w:val="17"/>
          <w:szCs w:val="17"/>
        </w:rPr>
        <w:t xml:space="preserve"> position</w:t>
      </w:r>
      <w:r w:rsidRPr="34AC216C" w:rsidR="3390D41B">
        <w:rPr>
          <w:rFonts w:ascii="Times New Roman" w:hAnsi="Times New Roman" w:cs="Times New Roman"/>
          <w:sz w:val="17"/>
          <w:szCs w:val="17"/>
        </w:rPr>
        <w:t xml:space="preserve"> of the Vice President</w:t>
      </w:r>
      <w:r w:rsidRPr="34AC216C" w:rsidR="004A5A8C">
        <w:rPr>
          <w:rFonts w:ascii="Times New Roman" w:hAnsi="Times New Roman" w:cs="Times New Roman"/>
          <w:sz w:val="17"/>
          <w:szCs w:val="17"/>
        </w:rPr>
        <w:t>.)</w:t>
      </w:r>
    </w:p>
    <w:p w:rsidRPr="00AD344C" w:rsidR="003B287D" w:rsidP="34AC216C" w:rsidRDefault="00C540C5" w14:paraId="6F737071" w14:textId="1F5C1F59" w14:noSpellErr="1">
      <w:pPr>
        <w:spacing w:after="0" w:line="240" w:lineRule="auto"/>
        <w:ind w:left="720"/>
        <w:rPr>
          <w:rFonts w:ascii="Times New Roman" w:hAnsi="Times New Roman" w:cs="Times New Roman"/>
          <w:sz w:val="17"/>
          <w:szCs w:val="17"/>
        </w:rPr>
      </w:pPr>
      <w:r w:rsidRPr="34AC216C" w:rsidR="00C540C5">
        <w:rPr>
          <w:rFonts w:ascii="Times New Roman" w:hAnsi="Times New Roman" w:cs="Times New Roman"/>
          <w:b w:val="1"/>
          <w:bCs w:val="1"/>
          <w:sz w:val="17"/>
          <w:szCs w:val="17"/>
        </w:rPr>
        <w:t xml:space="preserve">Section </w:t>
      </w:r>
      <w:r w:rsidRPr="34AC216C" w:rsidR="1C245711">
        <w:rPr>
          <w:rFonts w:ascii="Times New Roman" w:hAnsi="Times New Roman" w:cs="Times New Roman"/>
          <w:b w:val="1"/>
          <w:bCs w:val="1"/>
          <w:sz w:val="17"/>
          <w:szCs w:val="17"/>
        </w:rPr>
        <w:t>5.</w:t>
      </w:r>
      <w:r w:rsidRPr="34AC216C" w:rsidR="00C540C5">
        <w:rPr>
          <w:rFonts w:ascii="Times New Roman" w:hAnsi="Times New Roman" w:cs="Times New Roman"/>
          <w:b w:val="1"/>
          <w:bCs w:val="1"/>
          <w:sz w:val="17"/>
          <w:szCs w:val="17"/>
        </w:rPr>
        <w:t>4</w:t>
      </w:r>
      <w:r w:rsidRPr="34AC216C" w:rsidR="003B287D">
        <w:rPr>
          <w:rFonts w:ascii="Times New Roman" w:hAnsi="Times New Roman" w:cs="Times New Roman"/>
          <w:sz w:val="17"/>
          <w:szCs w:val="17"/>
        </w:rPr>
        <w:t xml:space="preserve">: </w:t>
      </w:r>
    </w:p>
    <w:p w:rsidRPr="00AD344C" w:rsidR="003B287D" w:rsidP="34AC216C" w:rsidRDefault="003B287D" w14:paraId="68EC430E" w14:textId="75B56704">
      <w:pPr>
        <w:spacing w:after="0" w:line="240" w:lineRule="auto"/>
        <w:ind w:left="720"/>
        <w:rPr>
          <w:rFonts w:ascii="Times New Roman" w:hAnsi="Times New Roman" w:cs="Times New Roman"/>
          <w:sz w:val="17"/>
          <w:szCs w:val="17"/>
        </w:rPr>
      </w:pPr>
      <w:r w:rsidRPr="34AC216C" w:rsidR="003B287D">
        <w:rPr>
          <w:rFonts w:ascii="Times New Roman" w:hAnsi="Times New Roman" w:cs="Times New Roman"/>
          <w:sz w:val="17"/>
          <w:szCs w:val="17"/>
        </w:rPr>
        <w:t>All other positions should be filled through appointment or election.</w:t>
      </w:r>
    </w:p>
    <w:p w:rsidR="34AC216C" w:rsidP="34AC216C" w:rsidRDefault="34AC216C" w14:paraId="0F0DFD68" w14:textId="0D19B508">
      <w:pPr>
        <w:pStyle w:val="Normal"/>
        <w:spacing w:after="0" w:line="240" w:lineRule="auto"/>
        <w:ind w:left="0"/>
        <w:rPr>
          <w:rFonts w:ascii="Times New Roman" w:hAnsi="Times New Roman" w:cs="Times New Roman"/>
          <w:sz w:val="17"/>
          <w:szCs w:val="17"/>
        </w:rPr>
      </w:pPr>
    </w:p>
    <w:p w:rsidRPr="00AD344C" w:rsidR="003B287D" w:rsidP="55D2BF6C" w:rsidRDefault="00FE1948" w14:paraId="4AD55790" w14:textId="5CA9D31A">
      <w:pPr>
        <w:spacing w:after="0" w:line="240" w:lineRule="auto"/>
        <w:rPr>
          <w:rFonts w:ascii="Times New Roman" w:hAnsi="Times New Roman" w:cs="Times New Roman"/>
          <w:b w:val="1"/>
          <w:bCs w:val="1"/>
          <w:sz w:val="17"/>
          <w:szCs w:val="17"/>
        </w:rPr>
      </w:pPr>
      <w:r w:rsidRPr="34AC216C" w:rsidR="00FE1948">
        <w:rPr>
          <w:rFonts w:ascii="Times New Roman" w:hAnsi="Times New Roman" w:cs="Times New Roman"/>
          <w:b w:val="1"/>
          <w:bCs w:val="1"/>
          <w:sz w:val="17"/>
          <w:szCs w:val="17"/>
        </w:rPr>
        <w:t xml:space="preserve">Article </w:t>
      </w:r>
      <w:r w:rsidRPr="34AC216C" w:rsidR="541860EB">
        <w:rPr>
          <w:rFonts w:ascii="Times New Roman" w:hAnsi="Times New Roman" w:cs="Times New Roman"/>
          <w:b w:val="1"/>
          <w:bCs w:val="1"/>
          <w:sz w:val="17"/>
          <w:szCs w:val="17"/>
        </w:rPr>
        <w:t>II</w:t>
      </w:r>
      <w:r w:rsidRPr="34AC216C" w:rsidR="2DAE5EB0">
        <w:rPr>
          <w:rFonts w:ascii="Times New Roman" w:hAnsi="Times New Roman" w:cs="Times New Roman"/>
          <w:b w:val="1"/>
          <w:bCs w:val="1"/>
          <w:sz w:val="17"/>
          <w:szCs w:val="17"/>
        </w:rPr>
        <w:t>I</w:t>
      </w:r>
      <w:r w:rsidRPr="34AC216C" w:rsidR="003B287D">
        <w:rPr>
          <w:rFonts w:ascii="Times New Roman" w:hAnsi="Times New Roman" w:cs="Times New Roman"/>
          <w:b w:val="1"/>
          <w:bCs w:val="1"/>
          <w:sz w:val="17"/>
          <w:szCs w:val="17"/>
        </w:rPr>
        <w:t>: Advisor</w:t>
      </w:r>
    </w:p>
    <w:p w:rsidRPr="00AD344C" w:rsidR="003B287D" w:rsidP="55D2BF6C" w:rsidRDefault="003B287D" w14:paraId="2FBB08ED" w14:textId="2E127FC2">
      <w:pPr>
        <w:spacing w:after="0" w:line="240" w:lineRule="auto"/>
        <w:rPr>
          <w:rFonts w:ascii="Times New Roman" w:hAnsi="Times New Roman" w:cs="Times New Roman"/>
          <w:sz w:val="17"/>
          <w:szCs w:val="17"/>
        </w:rPr>
      </w:pPr>
      <w:r w:rsidRPr="55D2BF6C">
        <w:rPr>
          <w:rFonts w:ascii="Times New Roman" w:hAnsi="Times New Roman" w:cs="Times New Roman"/>
          <w:b/>
          <w:bCs/>
          <w:sz w:val="17"/>
          <w:szCs w:val="17"/>
        </w:rPr>
        <w:t>Section 1</w:t>
      </w:r>
      <w:r w:rsidRPr="55D2BF6C">
        <w:rPr>
          <w:rFonts w:ascii="Times New Roman" w:hAnsi="Times New Roman" w:cs="Times New Roman"/>
          <w:sz w:val="17"/>
          <w:szCs w:val="17"/>
        </w:rPr>
        <w:t xml:space="preserve">: </w:t>
      </w:r>
    </w:p>
    <w:p w:rsidRPr="00AD344C" w:rsidR="003B287D" w:rsidP="003B287D" w:rsidRDefault="003B287D" w14:paraId="758D033B" w14:textId="1B124D0B">
      <w:pPr>
        <w:spacing w:after="0" w:line="240" w:lineRule="auto"/>
        <w:rPr>
          <w:rFonts w:ascii="Times New Roman" w:hAnsi="Times New Roman" w:cs="Times New Roman"/>
          <w:sz w:val="17"/>
          <w:szCs w:val="17"/>
        </w:rPr>
      </w:pPr>
      <w:r w:rsidRPr="55D2BF6C">
        <w:rPr>
          <w:rFonts w:ascii="Times New Roman" w:hAnsi="Times New Roman" w:cs="Times New Roman"/>
          <w:sz w:val="17"/>
          <w:szCs w:val="17"/>
        </w:rPr>
        <w:t xml:space="preserve">The advisor </w:t>
      </w:r>
      <w:r w:rsidRPr="55D2BF6C" w:rsidR="00AD344C">
        <w:rPr>
          <w:rFonts w:ascii="Times New Roman" w:hAnsi="Times New Roman" w:cs="Times New Roman"/>
          <w:sz w:val="17"/>
          <w:szCs w:val="17"/>
        </w:rPr>
        <w:t>of the Stout</w:t>
      </w:r>
      <w:r w:rsidRPr="55D2BF6C" w:rsidR="00833C3F">
        <w:rPr>
          <w:rFonts w:ascii="Times New Roman" w:hAnsi="Times New Roman" w:cs="Times New Roman"/>
          <w:sz w:val="17"/>
          <w:szCs w:val="17"/>
        </w:rPr>
        <w:t xml:space="preserve"> </w:t>
      </w:r>
      <w:r w:rsidRPr="55D2BF6C" w:rsidR="00353F78">
        <w:rPr>
          <w:rFonts w:ascii="Times New Roman" w:hAnsi="Times New Roman" w:cs="Times New Roman"/>
          <w:sz w:val="17"/>
          <w:szCs w:val="17"/>
        </w:rPr>
        <w:t>TTG</w:t>
      </w:r>
      <w:r w:rsidRPr="55D2BF6C">
        <w:rPr>
          <w:rFonts w:ascii="Times New Roman" w:hAnsi="Times New Roman" w:cs="Times New Roman"/>
          <w:sz w:val="17"/>
          <w:szCs w:val="17"/>
        </w:rPr>
        <w:t xml:space="preserve"> must be a faculty or staff member of the University of Wisconsin – Stout.</w:t>
      </w:r>
    </w:p>
    <w:p w:rsidRPr="00AD344C" w:rsidR="003B287D" w:rsidP="55D2BF6C" w:rsidRDefault="003B287D" w14:paraId="108ED57C" w14:textId="4CA4978B">
      <w:pPr>
        <w:spacing w:after="0" w:line="240" w:lineRule="auto"/>
        <w:rPr>
          <w:rFonts w:ascii="Times New Roman" w:hAnsi="Times New Roman" w:cs="Times New Roman"/>
          <w:sz w:val="17"/>
          <w:szCs w:val="17"/>
        </w:rPr>
      </w:pPr>
      <w:r w:rsidRPr="55D2BF6C">
        <w:rPr>
          <w:rFonts w:ascii="Times New Roman" w:hAnsi="Times New Roman" w:cs="Times New Roman"/>
          <w:b/>
          <w:bCs/>
          <w:sz w:val="17"/>
          <w:szCs w:val="17"/>
        </w:rPr>
        <w:t>Section 2</w:t>
      </w:r>
      <w:r w:rsidRPr="55D2BF6C">
        <w:rPr>
          <w:rFonts w:ascii="Times New Roman" w:hAnsi="Times New Roman" w:cs="Times New Roman"/>
          <w:sz w:val="17"/>
          <w:szCs w:val="17"/>
        </w:rPr>
        <w:t xml:space="preserve">: </w:t>
      </w:r>
    </w:p>
    <w:p w:rsidRPr="00AD344C" w:rsidR="003B287D" w:rsidP="003B287D" w:rsidRDefault="003B287D" w14:paraId="3DC1D90F" w14:textId="5AD580F0">
      <w:pPr>
        <w:spacing w:after="0" w:line="240" w:lineRule="auto"/>
        <w:rPr>
          <w:rFonts w:ascii="Times New Roman" w:hAnsi="Times New Roman" w:cs="Times New Roman"/>
          <w:sz w:val="17"/>
          <w:szCs w:val="17"/>
        </w:rPr>
      </w:pPr>
      <w:r w:rsidRPr="34AC216C" w:rsidR="003B287D">
        <w:rPr>
          <w:rFonts w:ascii="Times New Roman" w:hAnsi="Times New Roman" w:cs="Times New Roman"/>
          <w:sz w:val="17"/>
          <w:szCs w:val="17"/>
        </w:rPr>
        <w:t>The student organization advisor serves in voluntary or assigned capacity to the recognized student organization and provides guidance, direction, advice,</w:t>
      </w:r>
      <w:r w:rsidRPr="34AC216C" w:rsidR="003B287D">
        <w:rPr>
          <w:rFonts w:ascii="Times New Roman" w:hAnsi="Times New Roman" w:cs="Times New Roman"/>
          <w:sz w:val="17"/>
          <w:szCs w:val="17"/>
        </w:rPr>
        <w:t xml:space="preserve"> and continuity to the members of the organization.</w:t>
      </w:r>
    </w:p>
    <w:p w:rsidR="00FE1948" w:rsidP="55D2BF6C" w:rsidRDefault="003B287D" w14:paraId="0889AA0E" w14:textId="7E713641">
      <w:pPr>
        <w:spacing w:after="0" w:line="240" w:lineRule="auto"/>
        <w:rPr>
          <w:rFonts w:ascii="Times New Roman" w:hAnsi="Times New Roman" w:cs="Times New Roman"/>
          <w:sz w:val="17"/>
          <w:szCs w:val="17"/>
        </w:rPr>
      </w:pPr>
      <w:r w:rsidRPr="55D2BF6C">
        <w:rPr>
          <w:rFonts w:ascii="Times New Roman" w:hAnsi="Times New Roman" w:cs="Times New Roman"/>
          <w:b/>
          <w:bCs/>
          <w:sz w:val="17"/>
          <w:szCs w:val="17"/>
        </w:rPr>
        <w:t>Section 3</w:t>
      </w:r>
      <w:r w:rsidRPr="55D2BF6C">
        <w:rPr>
          <w:rFonts w:ascii="Times New Roman" w:hAnsi="Times New Roman" w:cs="Times New Roman"/>
          <w:sz w:val="17"/>
          <w:szCs w:val="17"/>
        </w:rPr>
        <w:t xml:space="preserve">: </w:t>
      </w:r>
    </w:p>
    <w:p w:rsidR="00FE1948" w:rsidP="003B287D" w:rsidRDefault="003B287D" w14:paraId="04FFAEC3" w14:textId="1495E2CB">
      <w:pPr>
        <w:spacing w:after="0" w:line="240" w:lineRule="auto"/>
        <w:rPr>
          <w:rFonts w:ascii="Times New Roman" w:hAnsi="Times New Roman" w:cs="Times New Roman"/>
          <w:sz w:val="17"/>
          <w:szCs w:val="17"/>
        </w:rPr>
      </w:pPr>
      <w:r w:rsidRPr="55D2BF6C">
        <w:rPr>
          <w:rFonts w:ascii="Times New Roman" w:hAnsi="Times New Roman" w:cs="Times New Roman"/>
          <w:sz w:val="17"/>
          <w:szCs w:val="17"/>
        </w:rPr>
        <w:t>The advisor will be se</w:t>
      </w:r>
      <w:r w:rsidRPr="55D2BF6C" w:rsidR="00AD344C">
        <w:rPr>
          <w:rFonts w:ascii="Times New Roman" w:hAnsi="Times New Roman" w:cs="Times New Roman"/>
          <w:sz w:val="17"/>
          <w:szCs w:val="17"/>
        </w:rPr>
        <w:t>lected by the president, who will seek a counsel with a staff member in an area similar to the club.</w:t>
      </w:r>
    </w:p>
    <w:p w:rsidRPr="00AD344C" w:rsidR="00EF1175" w:rsidP="34AC216C" w:rsidRDefault="00EF1175" w14:paraId="4107362E" w14:noSpellErr="1" w14:textId="69DCFF95">
      <w:pPr>
        <w:pStyle w:val="Normal"/>
        <w:spacing w:after="0" w:line="240" w:lineRule="auto"/>
        <w:rPr>
          <w:rFonts w:ascii="Times New Roman" w:hAnsi="Times New Roman" w:cs="Times New Roman"/>
          <w:sz w:val="17"/>
          <w:szCs w:val="17"/>
        </w:rPr>
      </w:pPr>
    </w:p>
    <w:sectPr w:rsidRPr="00AD344C" w:rsidR="00EF1175" w:rsidSect="00D874DB">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5A7"/>
    <w:multiLevelType w:val="multilevel"/>
    <w:tmpl w:val="C1E4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95F1F"/>
    <w:multiLevelType w:val="multilevel"/>
    <w:tmpl w:val="FB60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73B33"/>
    <w:multiLevelType w:val="multilevel"/>
    <w:tmpl w:val="9718F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B78F4"/>
    <w:multiLevelType w:val="multilevel"/>
    <w:tmpl w:val="07FEE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A90FDB"/>
    <w:multiLevelType w:val="hybridMultilevel"/>
    <w:tmpl w:val="0144D88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430850E3"/>
    <w:multiLevelType w:val="hybridMultilevel"/>
    <w:tmpl w:val="DAD4A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0B271C"/>
    <w:multiLevelType w:val="multilevel"/>
    <w:tmpl w:val="1DCE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DD4B89"/>
    <w:multiLevelType w:val="hybridMultilevel"/>
    <w:tmpl w:val="07BE70DE"/>
    <w:lvl w:ilvl="0">
      <w:start w:val="1"/>
      <w:numFmt w:val="decimal"/>
      <w:lvlText w:val="%1."/>
      <w:lvlJc w:val="left"/>
      <w:pPr>
        <w:ind w:left="1080" w:hanging="360"/>
      </w:pPr>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769044FC"/>
    <w:multiLevelType w:val="multilevel"/>
    <w:tmpl w:val="7616A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075459">
    <w:abstractNumId w:val="0"/>
  </w:num>
  <w:num w:numId="2" w16cid:durableId="1046218974">
    <w:abstractNumId w:val="3"/>
  </w:num>
  <w:num w:numId="3" w16cid:durableId="93671360">
    <w:abstractNumId w:val="6"/>
  </w:num>
  <w:num w:numId="4" w16cid:durableId="400491127">
    <w:abstractNumId w:val="2"/>
  </w:num>
  <w:num w:numId="5" w16cid:durableId="1387951609">
    <w:abstractNumId w:val="8"/>
  </w:num>
  <w:num w:numId="6" w16cid:durableId="671875660">
    <w:abstractNumId w:val="1"/>
  </w:num>
  <w:num w:numId="7" w16cid:durableId="200018200">
    <w:abstractNumId w:val="7"/>
  </w:num>
  <w:num w:numId="8" w16cid:durableId="1474447168">
    <w:abstractNumId w:val="5"/>
  </w:num>
  <w:num w:numId="9" w16cid:durableId="19994554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nold, Peter">
    <w15:presenceInfo w15:providerId="AD" w15:userId="S::arnoldp7404@my.uwstout.edu::5cf22ead-d836-4087-8f80-d252a7005c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BE"/>
    <w:rsid w:val="00003A8E"/>
    <w:rsid w:val="00056B60"/>
    <w:rsid w:val="00065E67"/>
    <w:rsid w:val="00082A9F"/>
    <w:rsid w:val="00095853"/>
    <w:rsid w:val="000B7928"/>
    <w:rsid w:val="00115A3D"/>
    <w:rsid w:val="001D7698"/>
    <w:rsid w:val="0022B7DD"/>
    <w:rsid w:val="002829A4"/>
    <w:rsid w:val="00297CBE"/>
    <w:rsid w:val="002B225A"/>
    <w:rsid w:val="002F0923"/>
    <w:rsid w:val="0031610A"/>
    <w:rsid w:val="00353F78"/>
    <w:rsid w:val="003A38F1"/>
    <w:rsid w:val="003B287D"/>
    <w:rsid w:val="003E6765"/>
    <w:rsid w:val="004059A1"/>
    <w:rsid w:val="004132BF"/>
    <w:rsid w:val="004A5A8C"/>
    <w:rsid w:val="004E690C"/>
    <w:rsid w:val="00535895"/>
    <w:rsid w:val="005575C1"/>
    <w:rsid w:val="005721C9"/>
    <w:rsid w:val="005E4974"/>
    <w:rsid w:val="006C6F48"/>
    <w:rsid w:val="006E2591"/>
    <w:rsid w:val="006F4906"/>
    <w:rsid w:val="00705673"/>
    <w:rsid w:val="00715A2E"/>
    <w:rsid w:val="00826D46"/>
    <w:rsid w:val="00833C3F"/>
    <w:rsid w:val="00871E51"/>
    <w:rsid w:val="00887163"/>
    <w:rsid w:val="008B319B"/>
    <w:rsid w:val="00A941AE"/>
    <w:rsid w:val="00AC4A69"/>
    <w:rsid w:val="00AD344C"/>
    <w:rsid w:val="00B04784"/>
    <w:rsid w:val="00B334C7"/>
    <w:rsid w:val="00B3759A"/>
    <w:rsid w:val="00B88F98"/>
    <w:rsid w:val="00B919AB"/>
    <w:rsid w:val="00C540C5"/>
    <w:rsid w:val="00C73CA8"/>
    <w:rsid w:val="00D312B7"/>
    <w:rsid w:val="00D47227"/>
    <w:rsid w:val="00D67C41"/>
    <w:rsid w:val="00D874DB"/>
    <w:rsid w:val="00DA17EE"/>
    <w:rsid w:val="00E57DCD"/>
    <w:rsid w:val="00EB7714"/>
    <w:rsid w:val="00EF1175"/>
    <w:rsid w:val="00FE07E3"/>
    <w:rsid w:val="00FE1948"/>
    <w:rsid w:val="011C8C0B"/>
    <w:rsid w:val="012BB1FE"/>
    <w:rsid w:val="01301C13"/>
    <w:rsid w:val="013AC334"/>
    <w:rsid w:val="01CDECA3"/>
    <w:rsid w:val="022441C4"/>
    <w:rsid w:val="0238E132"/>
    <w:rsid w:val="023E2576"/>
    <w:rsid w:val="02545FF9"/>
    <w:rsid w:val="02CBEC74"/>
    <w:rsid w:val="02D4ED4A"/>
    <w:rsid w:val="02F61F0B"/>
    <w:rsid w:val="02FB08E7"/>
    <w:rsid w:val="0313FE0E"/>
    <w:rsid w:val="036B8926"/>
    <w:rsid w:val="037AFB2C"/>
    <w:rsid w:val="0384B183"/>
    <w:rsid w:val="0398C262"/>
    <w:rsid w:val="03FC1578"/>
    <w:rsid w:val="040BC1ED"/>
    <w:rsid w:val="0491EF6C"/>
    <w:rsid w:val="04A32A43"/>
    <w:rsid w:val="056199D3"/>
    <w:rsid w:val="05AE21AF"/>
    <w:rsid w:val="05C7CC60"/>
    <w:rsid w:val="05C87C29"/>
    <w:rsid w:val="06038D36"/>
    <w:rsid w:val="063570A6"/>
    <w:rsid w:val="06505D83"/>
    <w:rsid w:val="066FA0A1"/>
    <w:rsid w:val="066FD78E"/>
    <w:rsid w:val="069F31A8"/>
    <w:rsid w:val="06A88528"/>
    <w:rsid w:val="06B07443"/>
    <w:rsid w:val="06DDEB5E"/>
    <w:rsid w:val="0719953A"/>
    <w:rsid w:val="073A57DD"/>
    <w:rsid w:val="0743E765"/>
    <w:rsid w:val="07493A80"/>
    <w:rsid w:val="07515190"/>
    <w:rsid w:val="077CF543"/>
    <w:rsid w:val="079F5D97"/>
    <w:rsid w:val="07C6A059"/>
    <w:rsid w:val="07E61620"/>
    <w:rsid w:val="08806948"/>
    <w:rsid w:val="088D136D"/>
    <w:rsid w:val="08B44900"/>
    <w:rsid w:val="08D20067"/>
    <w:rsid w:val="090FF818"/>
    <w:rsid w:val="098AC542"/>
    <w:rsid w:val="09D4B3CD"/>
    <w:rsid w:val="0A0280B8"/>
    <w:rsid w:val="0A0DE5AA"/>
    <w:rsid w:val="0A162B4C"/>
    <w:rsid w:val="0A7551CE"/>
    <w:rsid w:val="0A8F01A4"/>
    <w:rsid w:val="0AB3E39E"/>
    <w:rsid w:val="0AC0A5DD"/>
    <w:rsid w:val="0AC2AF9B"/>
    <w:rsid w:val="0AD29444"/>
    <w:rsid w:val="0ADBD7F8"/>
    <w:rsid w:val="0AED12CF"/>
    <w:rsid w:val="0B883604"/>
    <w:rsid w:val="0C9D0151"/>
    <w:rsid w:val="0CAF4120"/>
    <w:rsid w:val="0D0F1B8C"/>
    <w:rsid w:val="0D230C46"/>
    <w:rsid w:val="0D2D4E49"/>
    <w:rsid w:val="0D34A58D"/>
    <w:rsid w:val="0D4AEAE3"/>
    <w:rsid w:val="0D7FBA0A"/>
    <w:rsid w:val="0E0E9F1B"/>
    <w:rsid w:val="0E3D9681"/>
    <w:rsid w:val="0E8C15E9"/>
    <w:rsid w:val="0F771218"/>
    <w:rsid w:val="0FAA6F7C"/>
    <w:rsid w:val="0FD4A213"/>
    <w:rsid w:val="0FF7ECA2"/>
    <w:rsid w:val="10133F13"/>
    <w:rsid w:val="101EB86E"/>
    <w:rsid w:val="10575689"/>
    <w:rsid w:val="106754AE"/>
    <w:rsid w:val="10BC7C81"/>
    <w:rsid w:val="10ED0909"/>
    <w:rsid w:val="1120B648"/>
    <w:rsid w:val="1149C34E"/>
    <w:rsid w:val="122672C8"/>
    <w:rsid w:val="12503EDA"/>
    <w:rsid w:val="12892759"/>
    <w:rsid w:val="129D6172"/>
    <w:rsid w:val="12ADAFE7"/>
    <w:rsid w:val="12D5AF06"/>
    <w:rsid w:val="138EF74B"/>
    <w:rsid w:val="14717F67"/>
    <w:rsid w:val="147D7DAD"/>
    <w:rsid w:val="14F414B7"/>
    <w:rsid w:val="157B58B9"/>
    <w:rsid w:val="15AD1100"/>
    <w:rsid w:val="15BE8410"/>
    <w:rsid w:val="15E40AB4"/>
    <w:rsid w:val="15F30AEA"/>
    <w:rsid w:val="16114044"/>
    <w:rsid w:val="16CFFCC4"/>
    <w:rsid w:val="1724CC89"/>
    <w:rsid w:val="177F998B"/>
    <w:rsid w:val="17A9DEDF"/>
    <w:rsid w:val="17B904D2"/>
    <w:rsid w:val="17E3E858"/>
    <w:rsid w:val="1810A1F6"/>
    <w:rsid w:val="187054AE"/>
    <w:rsid w:val="18CB8965"/>
    <w:rsid w:val="1949DD18"/>
    <w:rsid w:val="198ED865"/>
    <w:rsid w:val="19BFD620"/>
    <w:rsid w:val="1A29291D"/>
    <w:rsid w:val="1A35CF28"/>
    <w:rsid w:val="1AF1FBC2"/>
    <w:rsid w:val="1AFD299C"/>
    <w:rsid w:val="1B01E06B"/>
    <w:rsid w:val="1B55BAB2"/>
    <w:rsid w:val="1B9EEA9E"/>
    <w:rsid w:val="1BC2647E"/>
    <w:rsid w:val="1BCB8A5F"/>
    <w:rsid w:val="1BFD1DD6"/>
    <w:rsid w:val="1C032A27"/>
    <w:rsid w:val="1C245711"/>
    <w:rsid w:val="1CB7597B"/>
    <w:rsid w:val="1D588DC6"/>
    <w:rsid w:val="1DE6E86D"/>
    <w:rsid w:val="1E00FA2F"/>
    <w:rsid w:val="1E2E0FC0"/>
    <w:rsid w:val="1E4F3643"/>
    <w:rsid w:val="1E58FDCB"/>
    <w:rsid w:val="1E859E51"/>
    <w:rsid w:val="1F2D4420"/>
    <w:rsid w:val="1FC09346"/>
    <w:rsid w:val="1FDA5ACF"/>
    <w:rsid w:val="1FFEED45"/>
    <w:rsid w:val="200EC363"/>
    <w:rsid w:val="2023A161"/>
    <w:rsid w:val="20315063"/>
    <w:rsid w:val="205B7CA1"/>
    <w:rsid w:val="20C56073"/>
    <w:rsid w:val="2150026F"/>
    <w:rsid w:val="215C63A7"/>
    <w:rsid w:val="21CD20C4"/>
    <w:rsid w:val="226AD9A5"/>
    <w:rsid w:val="22726BAB"/>
    <w:rsid w:val="22940D73"/>
    <w:rsid w:val="22A311A8"/>
    <w:rsid w:val="22BC3A05"/>
    <w:rsid w:val="2333D1AF"/>
    <w:rsid w:val="234219C6"/>
    <w:rsid w:val="235B4223"/>
    <w:rsid w:val="23A8964E"/>
    <w:rsid w:val="242D9B28"/>
    <w:rsid w:val="247CB11D"/>
    <w:rsid w:val="25CBAE35"/>
    <w:rsid w:val="25DAB26A"/>
    <w:rsid w:val="25F45270"/>
    <w:rsid w:val="25F9C51C"/>
    <w:rsid w:val="261FF579"/>
    <w:rsid w:val="262E7764"/>
    <w:rsid w:val="267559C7"/>
    <w:rsid w:val="2687698A"/>
    <w:rsid w:val="27BDEDC5"/>
    <w:rsid w:val="27D744DF"/>
    <w:rsid w:val="27E1D92B"/>
    <w:rsid w:val="282339EB"/>
    <w:rsid w:val="28F85FE2"/>
    <w:rsid w:val="290994C6"/>
    <w:rsid w:val="292B8F64"/>
    <w:rsid w:val="293DE49B"/>
    <w:rsid w:val="295B1454"/>
    <w:rsid w:val="296F6312"/>
    <w:rsid w:val="29CA83A7"/>
    <w:rsid w:val="29FBBA72"/>
    <w:rsid w:val="2A20F17B"/>
    <w:rsid w:val="2A3852A9"/>
    <w:rsid w:val="2A46E9C1"/>
    <w:rsid w:val="2A824134"/>
    <w:rsid w:val="2A9C657F"/>
    <w:rsid w:val="2AAE238D"/>
    <w:rsid w:val="2ACC8181"/>
    <w:rsid w:val="2B06C95E"/>
    <w:rsid w:val="2B0B3373"/>
    <w:rsid w:val="2B316900"/>
    <w:rsid w:val="2B35D315"/>
    <w:rsid w:val="2B49D15B"/>
    <w:rsid w:val="2C3E9834"/>
    <w:rsid w:val="2C6851E2"/>
    <w:rsid w:val="2CA703D4"/>
    <w:rsid w:val="2CC0CB5D"/>
    <w:rsid w:val="2D002A72"/>
    <w:rsid w:val="2D51E933"/>
    <w:rsid w:val="2DA5E021"/>
    <w:rsid w:val="2DAE5EB0"/>
    <w:rsid w:val="2E9DF4CA"/>
    <w:rsid w:val="2EB8E5CF"/>
    <w:rsid w:val="2EC506E2"/>
    <w:rsid w:val="2F898236"/>
    <w:rsid w:val="2FDA3A81"/>
    <w:rsid w:val="2FF86C1F"/>
    <w:rsid w:val="308BC811"/>
    <w:rsid w:val="30DB843D"/>
    <w:rsid w:val="3140C685"/>
    <w:rsid w:val="315E38B3"/>
    <w:rsid w:val="31FF6EA1"/>
    <w:rsid w:val="3261E04F"/>
    <w:rsid w:val="32B74BB1"/>
    <w:rsid w:val="32F4AC3F"/>
    <w:rsid w:val="32F8B2E6"/>
    <w:rsid w:val="332D44B9"/>
    <w:rsid w:val="337C7992"/>
    <w:rsid w:val="3390D41B"/>
    <w:rsid w:val="33DADD2C"/>
    <w:rsid w:val="33EC75D9"/>
    <w:rsid w:val="3401EA28"/>
    <w:rsid w:val="342C4D5C"/>
    <w:rsid w:val="34586442"/>
    <w:rsid w:val="345A3B6A"/>
    <w:rsid w:val="346B0162"/>
    <w:rsid w:val="348D4ADA"/>
    <w:rsid w:val="34907CA0"/>
    <w:rsid w:val="34AC216C"/>
    <w:rsid w:val="34B2B4E5"/>
    <w:rsid w:val="3576F155"/>
    <w:rsid w:val="35786191"/>
    <w:rsid w:val="359DBA89"/>
    <w:rsid w:val="3639975C"/>
    <w:rsid w:val="369D8D54"/>
    <w:rsid w:val="36AEDD2E"/>
    <w:rsid w:val="37079123"/>
    <w:rsid w:val="37398AEA"/>
    <w:rsid w:val="378749C8"/>
    <w:rsid w:val="379A9EB4"/>
    <w:rsid w:val="38D121D3"/>
    <w:rsid w:val="38D55B4B"/>
    <w:rsid w:val="38FFBE7F"/>
    <w:rsid w:val="392F6876"/>
    <w:rsid w:val="3930647C"/>
    <w:rsid w:val="393698D4"/>
    <w:rsid w:val="3938B5AE"/>
    <w:rsid w:val="39694A98"/>
    <w:rsid w:val="398586DC"/>
    <w:rsid w:val="39F40D57"/>
    <w:rsid w:val="3A1B2CF9"/>
    <w:rsid w:val="3A1C32B5"/>
    <w:rsid w:val="3A32AA57"/>
    <w:rsid w:val="3A88BC39"/>
    <w:rsid w:val="3B0C0ED8"/>
    <w:rsid w:val="3BD6683E"/>
    <w:rsid w:val="3BE7A315"/>
    <w:rsid w:val="3C68053E"/>
    <w:rsid w:val="3CA4B8C6"/>
    <w:rsid w:val="3CFB4116"/>
    <w:rsid w:val="3CFC8588"/>
    <w:rsid w:val="3D2BAE19"/>
    <w:rsid w:val="3D837376"/>
    <w:rsid w:val="3E03D59F"/>
    <w:rsid w:val="3E6028CC"/>
    <w:rsid w:val="3EBC21C5"/>
    <w:rsid w:val="3EC79D0E"/>
    <w:rsid w:val="3EF3F118"/>
    <w:rsid w:val="3F061B7A"/>
    <w:rsid w:val="3F339295"/>
    <w:rsid w:val="3FEC3867"/>
    <w:rsid w:val="3FFD6AFE"/>
    <w:rsid w:val="40385FC2"/>
    <w:rsid w:val="40A9D961"/>
    <w:rsid w:val="40BB1438"/>
    <w:rsid w:val="40CF62F6"/>
    <w:rsid w:val="413B7661"/>
    <w:rsid w:val="41C84ADE"/>
    <w:rsid w:val="41C9140F"/>
    <w:rsid w:val="41CF32B3"/>
    <w:rsid w:val="4218EE53"/>
    <w:rsid w:val="423DBC3C"/>
    <w:rsid w:val="42B2C2AB"/>
    <w:rsid w:val="42B3A09B"/>
    <w:rsid w:val="42FEF207"/>
    <w:rsid w:val="43181A64"/>
    <w:rsid w:val="43290771"/>
    <w:rsid w:val="43EAC774"/>
    <w:rsid w:val="444E930C"/>
    <w:rsid w:val="4453A1B7"/>
    <w:rsid w:val="447CFAD8"/>
    <w:rsid w:val="448D780D"/>
    <w:rsid w:val="44969D34"/>
    <w:rsid w:val="449F24F2"/>
    <w:rsid w:val="44B3EAC5"/>
    <w:rsid w:val="44CE0E46"/>
    <w:rsid w:val="44F65C96"/>
    <w:rsid w:val="4503E35F"/>
    <w:rsid w:val="46B65E2D"/>
    <w:rsid w:val="470EE186"/>
    <w:rsid w:val="475CFA7E"/>
    <w:rsid w:val="476D0B71"/>
    <w:rsid w:val="47853B1C"/>
    <w:rsid w:val="47942AFE"/>
    <w:rsid w:val="47EB8B87"/>
    <w:rsid w:val="480866F7"/>
    <w:rsid w:val="48416DB5"/>
    <w:rsid w:val="484371A7"/>
    <w:rsid w:val="4964A614"/>
    <w:rsid w:val="49C64A48"/>
    <w:rsid w:val="49F72F4E"/>
    <w:rsid w:val="4A0110B8"/>
    <w:rsid w:val="4A0F63CE"/>
    <w:rsid w:val="4A900CC5"/>
    <w:rsid w:val="4AC5EC76"/>
    <w:rsid w:val="4AD5AF40"/>
    <w:rsid w:val="4B2F18FF"/>
    <w:rsid w:val="4BA17893"/>
    <w:rsid w:val="4BBCF33D"/>
    <w:rsid w:val="4BD06C9C"/>
    <w:rsid w:val="4C032127"/>
    <w:rsid w:val="4C1C1769"/>
    <w:rsid w:val="4C61BCD7"/>
    <w:rsid w:val="4C62B4C4"/>
    <w:rsid w:val="4CD9202B"/>
    <w:rsid w:val="4CE350D2"/>
    <w:rsid w:val="4D90538C"/>
    <w:rsid w:val="4DAAD217"/>
    <w:rsid w:val="4DF7CBBC"/>
    <w:rsid w:val="4DFD8D38"/>
    <w:rsid w:val="4E2491D9"/>
    <w:rsid w:val="4E673688"/>
    <w:rsid w:val="4E88D43C"/>
    <w:rsid w:val="4E9C5F7B"/>
    <w:rsid w:val="4EAAC5A5"/>
    <w:rsid w:val="4EC755DC"/>
    <w:rsid w:val="4EF493FF"/>
    <w:rsid w:val="4F92A48A"/>
    <w:rsid w:val="4F98B14F"/>
    <w:rsid w:val="4FEF03DB"/>
    <w:rsid w:val="509C9415"/>
    <w:rsid w:val="50BFFD2B"/>
    <w:rsid w:val="50C3EDA7"/>
    <w:rsid w:val="512E9CB8"/>
    <w:rsid w:val="51540D3B"/>
    <w:rsid w:val="518A9FD1"/>
    <w:rsid w:val="51C26F7C"/>
    <w:rsid w:val="526D0863"/>
    <w:rsid w:val="52CB743B"/>
    <w:rsid w:val="52E105EC"/>
    <w:rsid w:val="5364D918"/>
    <w:rsid w:val="537029F2"/>
    <w:rsid w:val="5400EB3E"/>
    <w:rsid w:val="5408CAB5"/>
    <w:rsid w:val="541860EB"/>
    <w:rsid w:val="559CB776"/>
    <w:rsid w:val="55D2BF6C"/>
    <w:rsid w:val="56221771"/>
    <w:rsid w:val="5628FF79"/>
    <w:rsid w:val="56633AD2"/>
    <w:rsid w:val="56ACBAD6"/>
    <w:rsid w:val="56FC6B9C"/>
    <w:rsid w:val="573324C0"/>
    <w:rsid w:val="573F2582"/>
    <w:rsid w:val="579C657E"/>
    <w:rsid w:val="57A4D3BE"/>
    <w:rsid w:val="57AC5D04"/>
    <w:rsid w:val="57F368D7"/>
    <w:rsid w:val="57F68BD7"/>
    <w:rsid w:val="581FEFA4"/>
    <w:rsid w:val="58406D14"/>
    <w:rsid w:val="58416507"/>
    <w:rsid w:val="58599571"/>
    <w:rsid w:val="58D2D9BA"/>
    <w:rsid w:val="59848D19"/>
    <w:rsid w:val="59CE68F9"/>
    <w:rsid w:val="59E6D750"/>
    <w:rsid w:val="5A6B5427"/>
    <w:rsid w:val="5A76C41A"/>
    <w:rsid w:val="5AF09C41"/>
    <w:rsid w:val="5B1AF0EE"/>
    <w:rsid w:val="5B780DD6"/>
    <w:rsid w:val="5B7BC1E4"/>
    <w:rsid w:val="5C0BFD23"/>
    <w:rsid w:val="5C12947B"/>
    <w:rsid w:val="5C7FCE27"/>
    <w:rsid w:val="5CFA056C"/>
    <w:rsid w:val="5D010E28"/>
    <w:rsid w:val="5D2D0694"/>
    <w:rsid w:val="5D313AF4"/>
    <w:rsid w:val="5D5DF492"/>
    <w:rsid w:val="5DAE64DC"/>
    <w:rsid w:val="5DB3EA85"/>
    <w:rsid w:val="5DF4C2C8"/>
    <w:rsid w:val="5E0E8A33"/>
    <w:rsid w:val="5E88FF72"/>
    <w:rsid w:val="5E91ADF6"/>
    <w:rsid w:val="5EB79C1E"/>
    <w:rsid w:val="5ECB51B5"/>
    <w:rsid w:val="5ED2F94A"/>
    <w:rsid w:val="5F4A353D"/>
    <w:rsid w:val="5FC06BD9"/>
    <w:rsid w:val="5FCC7427"/>
    <w:rsid w:val="6014EB2A"/>
    <w:rsid w:val="6024CFD3"/>
    <w:rsid w:val="602AD582"/>
    <w:rsid w:val="60360AAA"/>
    <w:rsid w:val="6064A756"/>
    <w:rsid w:val="60820413"/>
    <w:rsid w:val="60ABBDC1"/>
    <w:rsid w:val="60CE336F"/>
    <w:rsid w:val="610B8E4A"/>
    <w:rsid w:val="61177B4B"/>
    <w:rsid w:val="6147E393"/>
    <w:rsid w:val="61833A88"/>
    <w:rsid w:val="6197932E"/>
    <w:rsid w:val="61C0A034"/>
    <w:rsid w:val="61C1F662"/>
    <w:rsid w:val="6219B127"/>
    <w:rsid w:val="62832C2D"/>
    <w:rsid w:val="62AF0B27"/>
    <w:rsid w:val="62E1CBA6"/>
    <w:rsid w:val="634C8BEC"/>
    <w:rsid w:val="6370CCA0"/>
    <w:rsid w:val="638B3DDE"/>
    <w:rsid w:val="63D694D8"/>
    <w:rsid w:val="64386159"/>
    <w:rsid w:val="64F840F6"/>
    <w:rsid w:val="64F99724"/>
    <w:rsid w:val="64FE77F6"/>
    <w:rsid w:val="6503B11C"/>
    <w:rsid w:val="6522A42A"/>
    <w:rsid w:val="6594F90B"/>
    <w:rsid w:val="65A2D01B"/>
    <w:rsid w:val="65CBB9F9"/>
    <w:rsid w:val="662D20E1"/>
    <w:rsid w:val="666B0451"/>
    <w:rsid w:val="66710D59"/>
    <w:rsid w:val="667267ED"/>
    <w:rsid w:val="66873D6E"/>
    <w:rsid w:val="66941157"/>
    <w:rsid w:val="66BD2F92"/>
    <w:rsid w:val="66DFB972"/>
    <w:rsid w:val="671BBF77"/>
    <w:rsid w:val="67274C0B"/>
    <w:rsid w:val="673880EF"/>
    <w:rsid w:val="677FE6C4"/>
    <w:rsid w:val="67A040DD"/>
    <w:rsid w:val="67BAFD92"/>
    <w:rsid w:val="67D07495"/>
    <w:rsid w:val="68466D9D"/>
    <w:rsid w:val="684D742A"/>
    <w:rsid w:val="685A44EC"/>
    <w:rsid w:val="688F6C62"/>
    <w:rsid w:val="6951CB5E"/>
    <w:rsid w:val="6980F710"/>
    <w:rsid w:val="6A2C8AD7"/>
    <w:rsid w:val="6A8E3E12"/>
    <w:rsid w:val="6AAF9063"/>
    <w:rsid w:val="6AD9D37C"/>
    <w:rsid w:val="6B88765C"/>
    <w:rsid w:val="6BC0C592"/>
    <w:rsid w:val="6C2A0E73"/>
    <w:rsid w:val="6C5C9B9B"/>
    <w:rsid w:val="6C6CC76C"/>
    <w:rsid w:val="6C7DFA03"/>
    <w:rsid w:val="6C7F8CA3"/>
    <w:rsid w:val="6C87FAEE"/>
    <w:rsid w:val="6CF75EAE"/>
    <w:rsid w:val="6D1AE531"/>
    <w:rsid w:val="6E207D1D"/>
    <w:rsid w:val="6EBDE58D"/>
    <w:rsid w:val="6EE32F1F"/>
    <w:rsid w:val="6EFEADE6"/>
    <w:rsid w:val="6F23222D"/>
    <w:rsid w:val="6F342FA0"/>
    <w:rsid w:val="6F49ECE2"/>
    <w:rsid w:val="6F61AF35"/>
    <w:rsid w:val="7014009D"/>
    <w:rsid w:val="70295C6F"/>
    <w:rsid w:val="703F5DB2"/>
    <w:rsid w:val="70509889"/>
    <w:rsid w:val="709A7E47"/>
    <w:rsid w:val="70AD81FF"/>
    <w:rsid w:val="70BBFF74"/>
    <w:rsid w:val="70EFA7E1"/>
    <w:rsid w:val="71550084"/>
    <w:rsid w:val="7163399E"/>
    <w:rsid w:val="71DCC3D3"/>
    <w:rsid w:val="7200227F"/>
    <w:rsid w:val="722E1921"/>
    <w:rsid w:val="7258D780"/>
    <w:rsid w:val="72970689"/>
    <w:rsid w:val="72A2424D"/>
    <w:rsid w:val="72C524B6"/>
    <w:rsid w:val="73C6591A"/>
    <w:rsid w:val="73D21F09"/>
    <w:rsid w:val="7412667F"/>
    <w:rsid w:val="744D2EF5"/>
    <w:rsid w:val="746AC167"/>
    <w:rsid w:val="74B48382"/>
    <w:rsid w:val="74B6581C"/>
    <w:rsid w:val="752BF732"/>
    <w:rsid w:val="75AB1328"/>
    <w:rsid w:val="75E8FF56"/>
    <w:rsid w:val="760FAE7C"/>
    <w:rsid w:val="76CFA4D8"/>
    <w:rsid w:val="76D20C23"/>
    <w:rsid w:val="76F62E8A"/>
    <w:rsid w:val="779760BC"/>
    <w:rsid w:val="77AF32EB"/>
    <w:rsid w:val="77E203F7"/>
    <w:rsid w:val="783620D9"/>
    <w:rsid w:val="7862ABF1"/>
    <w:rsid w:val="786397F4"/>
    <w:rsid w:val="78A5902C"/>
    <w:rsid w:val="797A2BDD"/>
    <w:rsid w:val="799C1C43"/>
    <w:rsid w:val="79BC2178"/>
    <w:rsid w:val="79FF6855"/>
    <w:rsid w:val="7A2DCF4C"/>
    <w:rsid w:val="7A41608D"/>
    <w:rsid w:val="7A4C4D08"/>
    <w:rsid w:val="7A53986A"/>
    <w:rsid w:val="7A656193"/>
    <w:rsid w:val="7A7BF660"/>
    <w:rsid w:val="7AAC8BD0"/>
    <w:rsid w:val="7AFC47FC"/>
    <w:rsid w:val="7C1F1A8C"/>
    <w:rsid w:val="7C7801A9"/>
    <w:rsid w:val="7C82A40E"/>
    <w:rsid w:val="7CC2A97F"/>
    <w:rsid w:val="7CDD73BF"/>
    <w:rsid w:val="7CF56F1E"/>
    <w:rsid w:val="7D053264"/>
    <w:rsid w:val="7D136B7E"/>
    <w:rsid w:val="7D37A843"/>
    <w:rsid w:val="7D50D0A0"/>
    <w:rsid w:val="7D5F7036"/>
    <w:rsid w:val="7E237DB0"/>
    <w:rsid w:val="7E33E8BE"/>
    <w:rsid w:val="7EA8C6B9"/>
    <w:rsid w:val="7EB54706"/>
    <w:rsid w:val="7EB82267"/>
    <w:rsid w:val="7EC94255"/>
    <w:rsid w:val="7F02E614"/>
    <w:rsid w:val="7F4569E6"/>
    <w:rsid w:val="7FB690C2"/>
    <w:rsid w:val="7FD45797"/>
    <w:rsid w:val="7FEED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2B6C48"/>
  <w15:docId w15:val="{E67582B6-9199-455C-A8E3-13BDDED5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297CBE"/>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297CBE"/>
    <w:rPr>
      <w:b/>
      <w:bCs/>
    </w:rPr>
  </w:style>
  <w:style w:type="paragraph" w:styleId="ListParagraph">
    <w:name w:val="List Paragraph"/>
    <w:basedOn w:val="Normal"/>
    <w:uiPriority w:val="34"/>
    <w:qFormat/>
    <w:rsid w:val="004E690C"/>
    <w:pPr>
      <w:ind w:left="720"/>
      <w:contextualSpacing/>
    </w:pPr>
  </w:style>
  <w:style w:type="character" w:styleId="CommentReference">
    <w:name w:val="annotation reference"/>
    <w:basedOn w:val="DefaultParagraphFont"/>
    <w:uiPriority w:val="99"/>
    <w:semiHidden/>
    <w:unhideWhenUsed/>
    <w:rsid w:val="00535895"/>
    <w:rPr>
      <w:sz w:val="16"/>
      <w:szCs w:val="16"/>
    </w:rPr>
  </w:style>
  <w:style w:type="paragraph" w:styleId="CommentText">
    <w:name w:val="annotation text"/>
    <w:basedOn w:val="Normal"/>
    <w:link w:val="CommentTextChar"/>
    <w:uiPriority w:val="99"/>
    <w:unhideWhenUsed/>
    <w:rsid w:val="00535895"/>
    <w:pPr>
      <w:spacing w:line="240" w:lineRule="auto"/>
    </w:pPr>
    <w:rPr>
      <w:sz w:val="20"/>
      <w:szCs w:val="20"/>
    </w:rPr>
  </w:style>
  <w:style w:type="character" w:styleId="CommentTextChar" w:customStyle="1">
    <w:name w:val="Comment Text Char"/>
    <w:basedOn w:val="DefaultParagraphFont"/>
    <w:link w:val="CommentText"/>
    <w:uiPriority w:val="99"/>
    <w:rsid w:val="00535895"/>
    <w:rPr>
      <w:sz w:val="20"/>
      <w:szCs w:val="20"/>
    </w:rPr>
  </w:style>
  <w:style w:type="paragraph" w:styleId="CommentSubject">
    <w:name w:val="annotation subject"/>
    <w:basedOn w:val="CommentText"/>
    <w:next w:val="CommentText"/>
    <w:link w:val="CommentSubjectChar"/>
    <w:uiPriority w:val="99"/>
    <w:semiHidden/>
    <w:unhideWhenUsed/>
    <w:rsid w:val="00535895"/>
    <w:rPr>
      <w:b/>
      <w:bCs/>
    </w:rPr>
  </w:style>
  <w:style w:type="character" w:styleId="CommentSubjectChar" w:customStyle="1">
    <w:name w:val="Comment Subject Char"/>
    <w:basedOn w:val="CommentTextChar"/>
    <w:link w:val="CommentSubject"/>
    <w:uiPriority w:val="99"/>
    <w:semiHidden/>
    <w:rsid w:val="005358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689020">
      <w:bodyDiv w:val="1"/>
      <w:marLeft w:val="0"/>
      <w:marRight w:val="0"/>
      <w:marTop w:val="0"/>
      <w:marBottom w:val="0"/>
      <w:divBdr>
        <w:top w:val="none" w:sz="0" w:space="0" w:color="auto"/>
        <w:left w:val="none" w:sz="0" w:space="0" w:color="auto"/>
        <w:bottom w:val="none" w:sz="0" w:space="0" w:color="auto"/>
        <w:right w:val="none" w:sz="0" w:space="0" w:color="auto"/>
      </w:divBdr>
      <w:divsChild>
        <w:div w:id="1665007636">
          <w:marLeft w:val="0"/>
          <w:marRight w:val="0"/>
          <w:marTop w:val="0"/>
          <w:marBottom w:val="0"/>
          <w:divBdr>
            <w:top w:val="none" w:sz="0" w:space="0" w:color="auto"/>
            <w:left w:val="none" w:sz="0" w:space="0" w:color="auto"/>
            <w:bottom w:val="none" w:sz="0" w:space="0" w:color="auto"/>
            <w:right w:val="none" w:sz="0" w:space="0" w:color="auto"/>
          </w:divBdr>
          <w:divsChild>
            <w:div w:id="2081443124">
              <w:marLeft w:val="0"/>
              <w:marRight w:val="0"/>
              <w:marTop w:val="0"/>
              <w:marBottom w:val="0"/>
              <w:divBdr>
                <w:top w:val="none" w:sz="0" w:space="0" w:color="auto"/>
                <w:left w:val="none" w:sz="0" w:space="0" w:color="auto"/>
                <w:bottom w:val="none" w:sz="0" w:space="0" w:color="auto"/>
                <w:right w:val="none" w:sz="0" w:space="0" w:color="auto"/>
              </w:divBdr>
              <w:divsChild>
                <w:div w:id="17764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fd9324-0c44-4142-a4f5-af73029a9c56">
      <Terms xmlns="http://schemas.microsoft.com/office/infopath/2007/PartnerControls"/>
    </lcf76f155ced4ddcb4097134ff3c332f>
    <TaxCatchAll xmlns="5892d967-6d72-471f-b20b-fdc91cc032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EBA82BF79B40458624FC528E445B7C" ma:contentTypeVersion="7" ma:contentTypeDescription="Create a new document." ma:contentTypeScope="" ma:versionID="b1323cf481f7ecff710cbabac9cd9537">
  <xsd:schema xmlns:xsd="http://www.w3.org/2001/XMLSchema" xmlns:xs="http://www.w3.org/2001/XMLSchema" xmlns:p="http://schemas.microsoft.com/office/2006/metadata/properties" xmlns:ns2="e7fd9324-0c44-4142-a4f5-af73029a9c56" xmlns:ns3="5892d967-6d72-471f-b20b-fdc91cc032ff" targetNamespace="http://schemas.microsoft.com/office/2006/metadata/properties" ma:root="true" ma:fieldsID="fc5eeabb31a08c2f652cc6475748d4bd" ns2:_="" ns3:_="">
    <xsd:import namespace="e7fd9324-0c44-4142-a4f5-af73029a9c56"/>
    <xsd:import namespace="5892d967-6d72-471f-b20b-fdc91cc032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d9324-0c44-4142-a4f5-af73029a9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c76c1b-d857-4386-a6f0-8b0e992c32b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2d967-6d72-471f-b20b-fdc91cc032f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b3be80-635f-49f7-bc54-05ecb449055c}" ma:internalName="TaxCatchAll" ma:showField="CatchAllData" ma:web="5892d967-6d72-471f-b20b-fdc91cc03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98CDC-3553-44B4-B484-5B3E06F3C706}">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6A24C3BD-E910-4D72-A8E4-6A6AC7E15FA9}">
  <ds:schemaRefs>
    <ds:schemaRef ds:uri="http://schemas.microsoft.com/sharepoint/v3/contenttype/forms"/>
  </ds:schemaRefs>
</ds:datastoreItem>
</file>

<file path=customXml/itemProps3.xml><?xml version="1.0" encoding="utf-8"?>
<ds:datastoreItem xmlns:ds="http://schemas.openxmlformats.org/officeDocument/2006/customXml" ds:itemID="{5C716208-17AD-443D-85C3-0F9438F147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UW-Stout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Student</dc:creator>
  <lastModifiedBy>Arnold, Peter</lastModifiedBy>
  <revision>10</revision>
  <dcterms:created xsi:type="dcterms:W3CDTF">2021-09-06T18:39:00.0000000Z</dcterms:created>
  <dcterms:modified xsi:type="dcterms:W3CDTF">2022-10-09T20:43:54.9932310Z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0x0101003DEBA82BF79B40458624FC528E445B7C</vt:lpwstr>
  </property>
  <property fmtid="{D5CDD505-2E9C-101B-9397-08002B2CF9AE}" pid="3" name="SharedWithUsers">
    <vt:lpwstr>36;#Vandyck, Jarod;#16;#Mayrand, Aidan;#37;#Geoffrey, Elizabeth;#38;#Joosten, Jacob</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